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12.xml" ContentType="application/vnd.ms-office.activeX+xml"/>
  <Override PartName="/word/activeX/activeX13.xml" ContentType="application/vnd.ms-office.activeX+xml"/>
  <Default Extension="gif" ContentType="image/gif"/>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5C" w:rsidRDefault="00ED5E5C" w:rsidP="00ED5E5C">
      <w:r>
        <w:rPr>
          <w:noProof/>
        </w:rPr>
        <w:drawing>
          <wp:inline distT="0" distB="0" distL="0" distR="0">
            <wp:extent cx="8162925" cy="942975"/>
            <wp:effectExtent l="19050" t="0" r="9525" b="0"/>
            <wp:docPr id="115" name="banner" descr="http://www.mareaweb.net/mms/images/mms-newsletter-banner-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descr="http://www.mareaweb.net/mms/images/mms-newsletter-banner-generic.jpg"/>
                    <pic:cNvPicPr>
                      <a:picLocks noChangeAspect="1" noChangeArrowheads="1"/>
                    </pic:cNvPicPr>
                  </pic:nvPicPr>
                  <pic:blipFill>
                    <a:blip r:embed="rId6"/>
                    <a:srcRect/>
                    <a:stretch>
                      <a:fillRect/>
                    </a:stretch>
                  </pic:blipFill>
                  <pic:spPr bwMode="auto">
                    <a:xfrm>
                      <a:off x="0" y="0"/>
                      <a:ext cx="8162925" cy="942975"/>
                    </a:xfrm>
                    <a:prstGeom prst="rect">
                      <a:avLst/>
                    </a:prstGeom>
                    <a:noFill/>
                    <a:ln w="9525">
                      <a:noFill/>
                      <a:miter lim="800000"/>
                      <a:headEnd/>
                      <a:tailEnd/>
                    </a:ln>
                  </pic:spPr>
                </pic:pic>
              </a:graphicData>
            </a:graphic>
          </wp:inline>
        </w:drawing>
      </w:r>
    </w:p>
    <w:p w:rsidR="00ED5E5C" w:rsidRDefault="00ED5E5C" w:rsidP="00ED5E5C">
      <w:pPr>
        <w:jc w:val="center"/>
      </w:pPr>
      <w:bookmarkStart w:id="0" w:name="top"/>
      <w:bookmarkEnd w:id="0"/>
      <w:proofErr w:type="spellStart"/>
      <w:r>
        <w:rPr>
          <w:rStyle w:val="Emphasis"/>
          <w:b/>
          <w:bCs/>
        </w:rPr>
        <w:t>Vol</w:t>
      </w:r>
      <w:proofErr w:type="spellEnd"/>
      <w:r>
        <w:rPr>
          <w:rStyle w:val="Emphasis"/>
          <w:b/>
          <w:bCs/>
        </w:rPr>
        <w:t xml:space="preserve"> 1 Issue 11</w:t>
      </w:r>
    </w:p>
    <w:p w:rsidR="00ED5E5C" w:rsidRDefault="00106FC8" w:rsidP="00ED5E5C">
      <w:pPr>
        <w:jc w:val="center"/>
      </w:pPr>
      <w:r>
        <w:pict>
          <v:rect id="_x0000_i1025" style="width:998.25pt;height:.75pt" o:hralign="center" o:hrstd="t" o:hrnoshade="t" o:hr="t" fillcolor="#5a4eb1" stroked="f"/>
        </w:pict>
      </w:r>
    </w:p>
    <w:p w:rsidR="00ED5E5C" w:rsidRDefault="00ED5E5C" w:rsidP="00ED5E5C">
      <w:pPr>
        <w:jc w:val="center"/>
      </w:pPr>
      <w:r>
        <w:rPr>
          <w:rStyle w:val="Strong"/>
        </w:rPr>
        <w:t>See Jim in Europe</w:t>
      </w:r>
      <w:proofErr w:type="gramStart"/>
      <w:r>
        <w:rPr>
          <w:rStyle w:val="Strong"/>
        </w:rPr>
        <w:t>,</w:t>
      </w:r>
      <w:proofErr w:type="gramEnd"/>
      <w:r>
        <w:rPr>
          <w:b/>
          <w:bCs/>
        </w:rPr>
        <w:br/>
      </w:r>
      <w:r>
        <w:rPr>
          <w:rStyle w:val="Strong"/>
        </w:rPr>
        <w:t>Holland, Germany &amp; Czech Republic!</w:t>
      </w:r>
      <w:r>
        <w:br/>
      </w:r>
      <w:r>
        <w:br/>
      </w:r>
      <w:r>
        <w:rPr>
          <w:rStyle w:val="Strong"/>
        </w:rPr>
        <w:t>At the Nexus conference on</w:t>
      </w:r>
      <w:r>
        <w:rPr>
          <w:b/>
          <w:bCs/>
        </w:rPr>
        <w:br/>
      </w:r>
      <w:r>
        <w:rPr>
          <w:rStyle w:val="Strong"/>
        </w:rPr>
        <w:t xml:space="preserve">May 1, 2010 in Amsterdam </w:t>
      </w:r>
      <w:hyperlink r:id="rId7" w:tgtFrame="_blank" w:history="1">
        <w:proofErr w:type="spellStart"/>
        <w:r>
          <w:rPr>
            <w:rStyle w:val="Hyperlink"/>
          </w:rPr>
          <w:t>http://www.nexusconference.com/</w:t>
        </w:r>
        <w:proofErr w:type="spellEnd"/>
      </w:hyperlink>
      <w:r>
        <w:t xml:space="preserve"> </w:t>
      </w:r>
      <w:r>
        <w:br/>
      </w:r>
      <w:r>
        <w:br/>
      </w:r>
      <w:r>
        <w:rPr>
          <w:rStyle w:val="Strong"/>
        </w:rPr>
        <w:t xml:space="preserve">May 2, 2010 </w:t>
      </w:r>
      <w:proofErr w:type="spellStart"/>
      <w:r>
        <w:rPr>
          <w:rStyle w:val="Strong"/>
        </w:rPr>
        <w:t>Mönchengladbach</w:t>
      </w:r>
      <w:proofErr w:type="spellEnd"/>
      <w:r>
        <w:rPr>
          <w:rStyle w:val="Strong"/>
        </w:rPr>
        <w:t xml:space="preserve"> Germany at </w:t>
      </w:r>
      <w:proofErr w:type="spellStart"/>
      <w:r>
        <w:rPr>
          <w:rStyle w:val="Strong"/>
        </w:rPr>
        <w:t>4:00pm</w:t>
      </w:r>
      <w:proofErr w:type="spellEnd"/>
      <w:r>
        <w:br/>
      </w:r>
      <w:proofErr w:type="gramStart"/>
      <w:r>
        <w:t>Exact</w:t>
      </w:r>
      <w:proofErr w:type="gramEnd"/>
      <w:r>
        <w:t xml:space="preserve"> address:</w:t>
      </w:r>
      <w:r>
        <w:rPr>
          <w:rStyle w:val="Strong"/>
        </w:rPr>
        <w:t xml:space="preserve"> </w:t>
      </w:r>
      <w:proofErr w:type="spellStart"/>
      <w:r>
        <w:rPr>
          <w:rStyle w:val="Strong"/>
        </w:rPr>
        <w:t>Kunstwerk</w:t>
      </w:r>
      <w:proofErr w:type="spellEnd"/>
      <w:r>
        <w:rPr>
          <w:rStyle w:val="Strong"/>
        </w:rPr>
        <w:t xml:space="preserve"> </w:t>
      </w:r>
      <w:proofErr w:type="spellStart"/>
      <w:r>
        <w:rPr>
          <w:rStyle w:val="Strong"/>
        </w:rPr>
        <w:t>e.K</w:t>
      </w:r>
      <w:proofErr w:type="spellEnd"/>
      <w:r>
        <w:rPr>
          <w:rStyle w:val="Strong"/>
        </w:rPr>
        <w:t xml:space="preserve">., </w:t>
      </w:r>
      <w:proofErr w:type="spellStart"/>
      <w:r>
        <w:rPr>
          <w:rStyle w:val="Strong"/>
        </w:rPr>
        <w:t>Wickrathberger</w:t>
      </w:r>
      <w:proofErr w:type="spellEnd"/>
      <w:r>
        <w:rPr>
          <w:rStyle w:val="Strong"/>
        </w:rPr>
        <w:t xml:space="preserve"> Str. </w:t>
      </w:r>
      <w:proofErr w:type="spellStart"/>
      <w:r>
        <w:rPr>
          <w:rStyle w:val="Strong"/>
        </w:rPr>
        <w:t>18b</w:t>
      </w:r>
      <w:proofErr w:type="spellEnd"/>
      <w:r>
        <w:rPr>
          <w:rStyle w:val="Strong"/>
        </w:rPr>
        <w:t xml:space="preserve">, in D- 41189 </w:t>
      </w:r>
      <w:proofErr w:type="spellStart"/>
      <w:r>
        <w:rPr>
          <w:rStyle w:val="Strong"/>
        </w:rPr>
        <w:t>Mönchengladbach</w:t>
      </w:r>
      <w:proofErr w:type="spellEnd"/>
      <w:r>
        <w:rPr>
          <w:rStyle w:val="Strong"/>
        </w:rPr>
        <w:t>.</w:t>
      </w:r>
      <w:r>
        <w:t xml:space="preserve"> </w:t>
      </w:r>
    </w:p>
    <w:p w:rsidR="00ED5E5C" w:rsidRDefault="00106FC8" w:rsidP="00ED5E5C">
      <w:pPr>
        <w:jc w:val="center"/>
      </w:pPr>
      <w:r>
        <w:pict>
          <v:rect id="_x0000_i1026" style="width:998.25pt;height:.75pt" o:hralign="center" o:hrstd="t" o:hrnoshade="t" o:hr="t" fillcolor="#5a4eb1" stroked="f"/>
        </w:pict>
      </w:r>
    </w:p>
    <w:p w:rsidR="00ED5E5C" w:rsidRDefault="00ED5E5C" w:rsidP="00ED5E5C">
      <w:pPr>
        <w:jc w:val="center"/>
      </w:pPr>
      <w:r>
        <w:rPr>
          <w:rStyle w:val="Strong"/>
        </w:rPr>
        <w:t>Czech Republic appearance!</w:t>
      </w:r>
      <w:r>
        <w:rPr>
          <w:b/>
          <w:bCs/>
        </w:rPr>
        <w:br/>
      </w:r>
      <w:r>
        <w:rPr>
          <w:rStyle w:val="Strong"/>
        </w:rPr>
        <w:t xml:space="preserve">Prague Speaking Event for Jim </w:t>
      </w:r>
      <w:r>
        <w:rPr>
          <w:b/>
          <w:bCs/>
        </w:rPr>
        <w:br/>
      </w:r>
      <w:r>
        <w:rPr>
          <w:rStyle w:val="Strong"/>
        </w:rPr>
        <w:t xml:space="preserve">May 7 or 8, to be determined. </w:t>
      </w:r>
      <w:r>
        <w:rPr>
          <w:b/>
          <w:bCs/>
        </w:rPr>
        <w:br/>
      </w:r>
      <w:r>
        <w:rPr>
          <w:rStyle w:val="Strong"/>
        </w:rPr>
        <w:t xml:space="preserve">For more information, contact </w:t>
      </w:r>
      <w:r>
        <w:rPr>
          <w:b/>
          <w:bCs/>
        </w:rPr>
        <w:br/>
      </w:r>
      <w:hyperlink r:id="rId8" w:history="1">
        <w:r>
          <w:rPr>
            <w:rStyle w:val="Hyperlink"/>
            <w:b/>
            <w:bCs/>
          </w:rPr>
          <w:t xml:space="preserve">John: </w:t>
        </w:r>
        <w:proofErr w:type="spellStart"/>
        <w:r>
          <w:rPr>
            <w:rStyle w:val="Hyperlink"/>
            <w:b/>
            <w:bCs/>
          </w:rPr>
          <w:t>info@emms.cz</w:t>
        </w:r>
        <w:proofErr w:type="spellEnd"/>
      </w:hyperlink>
      <w:r>
        <w:t xml:space="preserve"> </w:t>
      </w:r>
    </w:p>
    <w:p w:rsidR="00ED5E5C" w:rsidRDefault="00106FC8" w:rsidP="00ED5E5C">
      <w:pPr>
        <w:jc w:val="center"/>
      </w:pPr>
      <w:r>
        <w:pict>
          <v:rect id="_x0000_i1027" style="width:998.25pt;height:.75pt" o:hralign="center" o:hrstd="t" o:hrnoshade="t" o:hr="t" fillcolor="#5a4eb1" stroked="f"/>
        </w:pict>
      </w:r>
    </w:p>
    <w:p w:rsidR="00ED5E5C" w:rsidRDefault="00ED5E5C" w:rsidP="00ED5E5C">
      <w:pPr>
        <w:jc w:val="center"/>
      </w:pPr>
      <w:r>
        <w:rPr>
          <w:rStyle w:val="Strong"/>
        </w:rPr>
        <w:t>I N D E X</w:t>
      </w:r>
      <w:r>
        <w:t xml:space="preserve"> </w:t>
      </w:r>
    </w:p>
    <w:p w:rsidR="00ED5E5C" w:rsidRDefault="00106FC8" w:rsidP="00ED5E5C">
      <w:pPr>
        <w:numPr>
          <w:ilvl w:val="0"/>
          <w:numId w:val="37"/>
        </w:numPr>
        <w:spacing w:before="100" w:beforeAutospacing="1" w:after="100" w:afterAutospacing="1"/>
        <w:rPr>
          <w:sz w:val="17"/>
          <w:szCs w:val="17"/>
        </w:rPr>
      </w:pPr>
      <w:hyperlink r:id="rId9" w:anchor="top" w:history="1">
        <w:proofErr w:type="spellStart"/>
        <w:r w:rsidR="00ED5E5C">
          <w:rPr>
            <w:rStyle w:val="Hyperlink"/>
            <w:sz w:val="17"/>
            <w:szCs w:val="17"/>
          </w:rPr>
          <w:t>Saludos</w:t>
        </w:r>
        <w:proofErr w:type="spellEnd"/>
      </w:hyperlink>
    </w:p>
    <w:p w:rsidR="00ED5E5C" w:rsidRDefault="00106FC8" w:rsidP="00ED5E5C">
      <w:pPr>
        <w:numPr>
          <w:ilvl w:val="0"/>
          <w:numId w:val="37"/>
        </w:numPr>
        <w:spacing w:before="100" w:beforeAutospacing="1" w:after="100" w:afterAutospacing="1"/>
        <w:rPr>
          <w:sz w:val="17"/>
          <w:szCs w:val="17"/>
        </w:rPr>
      </w:pPr>
      <w:hyperlink r:id="rId10" w:anchor="NextSeminar" w:history="1">
        <w:r w:rsidR="00ED5E5C">
          <w:rPr>
            <w:rStyle w:val="Hyperlink"/>
            <w:sz w:val="17"/>
            <w:szCs w:val="17"/>
          </w:rPr>
          <w:t>Next Seminar</w:t>
        </w:r>
      </w:hyperlink>
    </w:p>
    <w:p w:rsidR="00ED5E5C" w:rsidRDefault="00106FC8" w:rsidP="00ED5E5C">
      <w:pPr>
        <w:numPr>
          <w:ilvl w:val="0"/>
          <w:numId w:val="37"/>
        </w:numPr>
        <w:spacing w:before="100" w:beforeAutospacing="1" w:after="100" w:afterAutospacing="1"/>
        <w:rPr>
          <w:sz w:val="17"/>
          <w:szCs w:val="17"/>
        </w:rPr>
      </w:pPr>
      <w:hyperlink r:id="rId11" w:anchor="CourseDetails" w:history="1">
        <w:r w:rsidR="00ED5E5C">
          <w:rPr>
            <w:rStyle w:val="Hyperlink"/>
            <w:sz w:val="17"/>
            <w:szCs w:val="17"/>
          </w:rPr>
          <w:t>Course Details</w:t>
        </w:r>
      </w:hyperlink>
    </w:p>
    <w:p w:rsidR="00ED5E5C" w:rsidRDefault="00106FC8" w:rsidP="00ED5E5C">
      <w:pPr>
        <w:numPr>
          <w:ilvl w:val="0"/>
          <w:numId w:val="37"/>
        </w:numPr>
        <w:spacing w:before="100" w:beforeAutospacing="1" w:after="100" w:afterAutospacing="1"/>
        <w:rPr>
          <w:sz w:val="17"/>
          <w:szCs w:val="17"/>
        </w:rPr>
      </w:pPr>
      <w:hyperlink r:id="rId12" w:anchor="Donations" w:history="1">
        <w:r w:rsidR="00ED5E5C">
          <w:rPr>
            <w:rStyle w:val="Hyperlink"/>
            <w:sz w:val="17"/>
            <w:szCs w:val="17"/>
          </w:rPr>
          <w:t>Donations</w:t>
        </w:r>
      </w:hyperlink>
    </w:p>
    <w:p w:rsidR="00ED5E5C" w:rsidRDefault="00106FC8" w:rsidP="00ED5E5C">
      <w:pPr>
        <w:numPr>
          <w:ilvl w:val="0"/>
          <w:numId w:val="37"/>
        </w:numPr>
        <w:spacing w:before="100" w:beforeAutospacing="1" w:after="100" w:afterAutospacing="1"/>
        <w:rPr>
          <w:sz w:val="17"/>
          <w:szCs w:val="17"/>
        </w:rPr>
      </w:pPr>
      <w:hyperlink r:id="rId13" w:anchor="Genesis" w:history="1">
        <w:r w:rsidR="00ED5E5C">
          <w:rPr>
            <w:rStyle w:val="Hyperlink"/>
            <w:sz w:val="17"/>
            <w:szCs w:val="17"/>
          </w:rPr>
          <w:t>Genesis II Church</w:t>
        </w:r>
      </w:hyperlink>
    </w:p>
    <w:p w:rsidR="00ED5E5C" w:rsidRDefault="00106FC8" w:rsidP="00ED5E5C">
      <w:pPr>
        <w:numPr>
          <w:ilvl w:val="0"/>
          <w:numId w:val="37"/>
        </w:numPr>
        <w:spacing w:before="100" w:beforeAutospacing="1" w:after="100" w:afterAutospacing="1"/>
        <w:rPr>
          <w:sz w:val="17"/>
          <w:szCs w:val="17"/>
        </w:rPr>
      </w:pPr>
      <w:hyperlink r:id="rId14" w:anchor="Joining" w:history="1">
        <w:r w:rsidR="00ED5E5C">
          <w:rPr>
            <w:rStyle w:val="Hyperlink"/>
            <w:sz w:val="17"/>
            <w:szCs w:val="17"/>
          </w:rPr>
          <w:t>Joining the Church</w:t>
        </w:r>
      </w:hyperlink>
    </w:p>
    <w:p w:rsidR="00ED5E5C" w:rsidRDefault="00106FC8" w:rsidP="00ED5E5C">
      <w:pPr>
        <w:numPr>
          <w:ilvl w:val="0"/>
          <w:numId w:val="37"/>
        </w:numPr>
        <w:spacing w:before="100" w:beforeAutospacing="1" w:after="100" w:afterAutospacing="1"/>
        <w:rPr>
          <w:sz w:val="17"/>
          <w:szCs w:val="17"/>
        </w:rPr>
      </w:pPr>
      <w:hyperlink r:id="rId15" w:anchor="AreYouSick" w:history="1">
        <w:r w:rsidR="00ED5E5C">
          <w:rPr>
            <w:rStyle w:val="Hyperlink"/>
            <w:sz w:val="17"/>
            <w:szCs w:val="17"/>
          </w:rPr>
          <w:t>Are You Sick Now?</w:t>
        </w:r>
      </w:hyperlink>
    </w:p>
    <w:p w:rsidR="00ED5E5C" w:rsidRDefault="00106FC8" w:rsidP="00ED5E5C">
      <w:pPr>
        <w:numPr>
          <w:ilvl w:val="0"/>
          <w:numId w:val="37"/>
        </w:numPr>
        <w:spacing w:before="100" w:beforeAutospacing="1" w:after="100" w:afterAutospacing="1"/>
        <w:rPr>
          <w:sz w:val="17"/>
          <w:szCs w:val="17"/>
        </w:rPr>
      </w:pPr>
      <w:hyperlink r:id="rId16" w:anchor="Footer" w:history="1">
        <w:r w:rsidR="00ED5E5C">
          <w:rPr>
            <w:rStyle w:val="Hyperlink"/>
            <w:sz w:val="17"/>
            <w:szCs w:val="17"/>
          </w:rPr>
          <w:t>Archive and Important links</w:t>
        </w:r>
      </w:hyperlink>
    </w:p>
    <w:p w:rsidR="00ED5E5C" w:rsidRDefault="00106FC8" w:rsidP="00ED5E5C">
      <w:pPr>
        <w:numPr>
          <w:ilvl w:val="0"/>
          <w:numId w:val="37"/>
        </w:numPr>
        <w:spacing w:before="100" w:beforeAutospacing="1" w:after="100" w:afterAutospacing="1"/>
        <w:rPr>
          <w:sz w:val="17"/>
          <w:szCs w:val="17"/>
        </w:rPr>
      </w:pPr>
      <w:hyperlink r:id="rId17" w:history="1">
        <w:r w:rsidR="00ED5E5C">
          <w:rPr>
            <w:rStyle w:val="Hyperlink"/>
            <w:sz w:val="17"/>
            <w:szCs w:val="17"/>
          </w:rPr>
          <w:t>Email this newsletter</w:t>
        </w:r>
        <w:r w:rsidR="00ED5E5C">
          <w:rPr>
            <w:color w:val="0000FF"/>
            <w:sz w:val="17"/>
            <w:szCs w:val="17"/>
            <w:u w:val="single"/>
          </w:rPr>
          <w:br/>
        </w:r>
        <w:r w:rsidR="00ED5E5C">
          <w:rPr>
            <w:rStyle w:val="Hyperlink"/>
            <w:sz w:val="17"/>
            <w:szCs w:val="17"/>
          </w:rPr>
          <w:t>to a friend</w:t>
        </w:r>
      </w:hyperlink>
    </w:p>
    <w:p w:rsidR="00ED5E5C" w:rsidRDefault="00ED5E5C" w:rsidP="00ED5E5C">
      <w:pPr>
        <w:pStyle w:val="z-TopofForm"/>
      </w:pPr>
      <w:r>
        <w:t>Top of Form</w:t>
      </w:r>
    </w:p>
    <w:p w:rsidR="00ED5E5C" w:rsidRDefault="00106FC8" w:rsidP="00ED5E5C">
      <w:pPr>
        <w:shd w:val="clear" w:color="auto" w:fill="DDDDFF"/>
        <w:rPr>
          <w:sz w:val="17"/>
          <w:szCs w:val="17"/>
        </w:rPr>
      </w:pPr>
      <w:r>
        <w:rPr>
          <w:sz w:val="17"/>
          <w:szCs w:val="17"/>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in;height:18pt" o:ole="">
            <v:imagedata r:id="rId18" o:title=""/>
          </v:shape>
          <w:control r:id="rId19" w:name="DefaultOcxName23" w:shapeid="_x0000_i1129"/>
        </w:object>
      </w:r>
    </w:p>
    <w:p w:rsidR="00ED5E5C" w:rsidRDefault="00ED5E5C" w:rsidP="00ED5E5C">
      <w:pPr>
        <w:shd w:val="clear" w:color="auto" w:fill="DDDDFF"/>
        <w:jc w:val="center"/>
        <w:rPr>
          <w:sz w:val="17"/>
          <w:szCs w:val="17"/>
        </w:rPr>
      </w:pPr>
      <w:proofErr w:type="gramStart"/>
      <w:r>
        <w:rPr>
          <w:rStyle w:val="Strong"/>
          <w:sz w:val="17"/>
          <w:szCs w:val="17"/>
        </w:rPr>
        <w:t>Voluntary Contributions</w:t>
      </w:r>
      <w:r>
        <w:rPr>
          <w:b/>
          <w:bCs/>
          <w:sz w:val="17"/>
          <w:szCs w:val="17"/>
        </w:rPr>
        <w:br/>
      </w:r>
      <w:r>
        <w:rPr>
          <w:rStyle w:val="Strong"/>
          <w:sz w:val="17"/>
          <w:szCs w:val="17"/>
        </w:rPr>
        <w:t>Deposit Directly into Jim's</w:t>
      </w:r>
      <w:r>
        <w:rPr>
          <w:b/>
          <w:bCs/>
          <w:sz w:val="17"/>
          <w:szCs w:val="17"/>
        </w:rPr>
        <w:br/>
      </w:r>
      <w:r>
        <w:rPr>
          <w:rStyle w:val="Strong"/>
          <w:sz w:val="17"/>
          <w:szCs w:val="17"/>
        </w:rPr>
        <w:t>Trust Account.</w:t>
      </w:r>
      <w:proofErr w:type="gramEnd"/>
      <w:r>
        <w:rPr>
          <w:sz w:val="17"/>
          <w:szCs w:val="17"/>
        </w:rPr>
        <w:t xml:space="preserve"> </w:t>
      </w:r>
    </w:p>
    <w:p w:rsidR="00ED5E5C" w:rsidRDefault="00ED5E5C" w:rsidP="00ED5E5C">
      <w:pPr>
        <w:shd w:val="clear" w:color="auto" w:fill="DDDDFF"/>
        <w:spacing w:after="240"/>
        <w:rPr>
          <w:sz w:val="17"/>
          <w:szCs w:val="17"/>
        </w:rPr>
      </w:pPr>
      <w:r>
        <w:rPr>
          <w:sz w:val="17"/>
          <w:szCs w:val="17"/>
        </w:rPr>
        <w:br/>
      </w:r>
      <w:r>
        <w:rPr>
          <w:rStyle w:val="Strong"/>
          <w:sz w:val="17"/>
          <w:szCs w:val="17"/>
        </w:rPr>
        <w:t xml:space="preserve">Change the amount below to any amount you wish to contribute: </w:t>
      </w:r>
      <w:r w:rsidR="00106FC8">
        <w:rPr>
          <w:sz w:val="17"/>
          <w:szCs w:val="17"/>
        </w:rPr>
        <w:object w:dxaOrig="4320" w:dyaOrig="4320">
          <v:shape id="_x0000_i1133" type="#_x0000_t75" style="width:87pt;height:18pt" o:ole="">
            <v:imagedata r:id="rId20" o:title=""/>
          </v:shape>
          <w:control r:id="rId21" w:name="DefaultOcxName110" w:shapeid="_x0000_i1133"/>
        </w:object>
      </w:r>
      <w:r>
        <w:rPr>
          <w:sz w:val="17"/>
          <w:szCs w:val="17"/>
        </w:rPr>
        <w:br/>
        <w:t>(US $$ Currency Only</w:t>
      </w:r>
      <w:proofErr w:type="gramStart"/>
      <w:r>
        <w:rPr>
          <w:sz w:val="17"/>
          <w:szCs w:val="17"/>
        </w:rPr>
        <w:t>)</w:t>
      </w:r>
      <w:proofErr w:type="gramEnd"/>
      <w:r>
        <w:rPr>
          <w:sz w:val="17"/>
          <w:szCs w:val="17"/>
        </w:rPr>
        <w:br/>
      </w:r>
      <w:r>
        <w:rPr>
          <w:sz w:val="17"/>
          <w:szCs w:val="17"/>
        </w:rPr>
        <w:br/>
      </w:r>
      <w:r>
        <w:rPr>
          <w:rStyle w:val="Strong"/>
          <w:sz w:val="17"/>
          <w:szCs w:val="17"/>
        </w:rPr>
        <w:t>Repeated Donations?</w:t>
      </w:r>
      <w:r>
        <w:rPr>
          <w:sz w:val="17"/>
          <w:szCs w:val="17"/>
        </w:rPr>
        <w:t xml:space="preserve"> </w:t>
      </w:r>
      <w:r w:rsidR="00106FC8">
        <w:rPr>
          <w:sz w:val="17"/>
          <w:szCs w:val="17"/>
        </w:rPr>
        <w:object w:dxaOrig="4320" w:dyaOrig="4320">
          <v:shape id="_x0000_i1136" type="#_x0000_t75" style="width:1in;height:18pt" o:ole="">
            <v:imagedata r:id="rId22" o:title=""/>
          </v:shape>
          <w:control r:id="rId23" w:name="DefaultOcxName22" w:shapeid="_x0000_i1136"/>
        </w:object>
      </w:r>
      <w:r w:rsidR="00106FC8">
        <w:rPr>
          <w:rStyle w:val="donaterecur"/>
          <w:sz w:val="17"/>
          <w:szCs w:val="17"/>
        </w:rPr>
        <w:object w:dxaOrig="4320" w:dyaOrig="4320">
          <v:shape id="_x0000_i1139" type="#_x0000_t75" style="width:90pt;height:18pt" o:ole="">
            <v:imagedata r:id="rId24" o:title=""/>
          </v:shape>
          <w:control r:id="rId25" w:name="DefaultOcxName32" w:shapeid="_x0000_i1139"/>
        </w:object>
      </w:r>
      <w:r>
        <w:rPr>
          <w:sz w:val="17"/>
          <w:szCs w:val="17"/>
        </w:rPr>
        <w:br/>
      </w:r>
      <w:r>
        <w:rPr>
          <w:sz w:val="17"/>
          <w:szCs w:val="17"/>
        </w:rPr>
        <w:br/>
      </w:r>
      <w:r>
        <w:rPr>
          <w:rStyle w:val="Strong"/>
          <w:sz w:val="17"/>
          <w:szCs w:val="17"/>
        </w:rPr>
        <w:t>Your Full Name:</w:t>
      </w:r>
      <w:r>
        <w:rPr>
          <w:sz w:val="17"/>
          <w:szCs w:val="17"/>
        </w:rPr>
        <w:t xml:space="preserve"> </w:t>
      </w:r>
      <w:r>
        <w:rPr>
          <w:sz w:val="17"/>
          <w:szCs w:val="17"/>
        </w:rPr>
        <w:br/>
      </w:r>
      <w:r w:rsidR="00106FC8">
        <w:rPr>
          <w:sz w:val="17"/>
          <w:szCs w:val="17"/>
        </w:rPr>
        <w:object w:dxaOrig="4320" w:dyaOrig="4320">
          <v:shape id="_x0000_i1143" type="#_x0000_t75" style="width:87pt;height:18pt" o:ole="">
            <v:imagedata r:id="rId26" o:title=""/>
          </v:shape>
          <w:control r:id="rId27" w:name="DefaultOcxName42" w:shapeid="_x0000_i1143"/>
        </w:object>
      </w:r>
      <w:r>
        <w:rPr>
          <w:sz w:val="17"/>
          <w:szCs w:val="17"/>
        </w:rPr>
        <w:br/>
      </w:r>
      <w:r>
        <w:rPr>
          <w:sz w:val="17"/>
          <w:szCs w:val="17"/>
        </w:rPr>
        <w:br/>
      </w:r>
      <w:r>
        <w:rPr>
          <w:rStyle w:val="Strong"/>
          <w:sz w:val="17"/>
          <w:szCs w:val="17"/>
        </w:rPr>
        <w:t>Your Email:</w:t>
      </w:r>
      <w:r>
        <w:rPr>
          <w:sz w:val="17"/>
          <w:szCs w:val="17"/>
        </w:rPr>
        <w:t xml:space="preserve"> </w:t>
      </w:r>
      <w:r>
        <w:rPr>
          <w:sz w:val="17"/>
          <w:szCs w:val="17"/>
        </w:rPr>
        <w:br/>
      </w:r>
      <w:r w:rsidR="00106FC8">
        <w:rPr>
          <w:sz w:val="17"/>
          <w:szCs w:val="17"/>
        </w:rPr>
        <w:object w:dxaOrig="4320" w:dyaOrig="4320">
          <v:shape id="_x0000_i1147" type="#_x0000_t75" style="width:87pt;height:18pt" o:ole="">
            <v:imagedata r:id="rId26" o:title=""/>
          </v:shape>
          <w:control r:id="rId28" w:name="DefaultOcxName52" w:shapeid="_x0000_i1147"/>
        </w:object>
      </w:r>
      <w:r w:rsidR="00106FC8">
        <w:rPr>
          <w:sz w:val="17"/>
          <w:szCs w:val="17"/>
        </w:rPr>
        <w:object w:dxaOrig="4320" w:dyaOrig="4320">
          <v:shape id="_x0000_i1150" type="#_x0000_t75" style="width:1in;height:18pt" o:ole="">
            <v:imagedata r:id="rId29" o:title=""/>
          </v:shape>
          <w:control r:id="rId30" w:name="DefaultOcxName62" w:shapeid="_x0000_i1150"/>
        </w:object>
      </w:r>
      <w:r w:rsidR="00106FC8">
        <w:rPr>
          <w:sz w:val="17"/>
          <w:szCs w:val="17"/>
        </w:rPr>
        <w:object w:dxaOrig="4320" w:dyaOrig="4320">
          <v:shape id="_x0000_i1153" type="#_x0000_t75" style="width:1in;height:18pt" o:ole="">
            <v:imagedata r:id="rId31" o:title=""/>
          </v:shape>
          <w:control r:id="rId32" w:name="DefaultOcxName72" w:shapeid="_x0000_i1153"/>
        </w:object>
      </w:r>
      <w:r w:rsidR="00106FC8">
        <w:rPr>
          <w:sz w:val="17"/>
          <w:szCs w:val="17"/>
        </w:rPr>
        <w:object w:dxaOrig="4320" w:dyaOrig="4320">
          <v:shape id="_x0000_i1156" type="#_x0000_t75" style="width:1in;height:18pt" o:ole="">
            <v:imagedata r:id="rId33" o:title=""/>
          </v:shape>
          <w:control r:id="rId34" w:name="DefaultOcxName81" w:shapeid="_x0000_i1156"/>
        </w:object>
      </w:r>
      <w:r w:rsidR="00106FC8">
        <w:rPr>
          <w:sz w:val="17"/>
          <w:szCs w:val="17"/>
        </w:rPr>
        <w:object w:dxaOrig="4320" w:dyaOrig="4320">
          <v:shape id="_x0000_i1159" type="#_x0000_t75" style="width:1in;height:18pt" o:ole="">
            <v:imagedata r:id="rId35" o:title=""/>
          </v:shape>
          <w:control r:id="rId36" w:name="DefaultOcxName91" w:shapeid="_x0000_i1159"/>
        </w:object>
      </w:r>
      <w:r w:rsidR="00106FC8">
        <w:rPr>
          <w:sz w:val="17"/>
          <w:szCs w:val="17"/>
        </w:rPr>
        <w:object w:dxaOrig="4320" w:dyaOrig="4320">
          <v:shape id="_x0000_i1162" type="#_x0000_t75" style="width:1in;height:18pt" o:ole="">
            <v:imagedata r:id="rId37" o:title=""/>
          </v:shape>
          <w:control r:id="rId38" w:name="DefaultOcxName101" w:shapeid="_x0000_i1162"/>
        </w:object>
      </w:r>
      <w:r w:rsidR="00106FC8">
        <w:rPr>
          <w:sz w:val="17"/>
          <w:szCs w:val="17"/>
        </w:rPr>
        <w:object w:dxaOrig="4320" w:dyaOrig="4320">
          <v:shape id="_x0000_i1165" type="#_x0000_t75" style="width:1in;height:18pt" o:ole="">
            <v:imagedata r:id="rId39" o:title=""/>
          </v:shape>
          <w:control r:id="rId40" w:name="DefaultOcxName111" w:shapeid="_x0000_i1165"/>
        </w:object>
      </w:r>
      <w:r w:rsidR="00106FC8">
        <w:rPr>
          <w:sz w:val="17"/>
          <w:szCs w:val="17"/>
        </w:rPr>
        <w:object w:dxaOrig="4320" w:dyaOrig="4320">
          <v:shape id="_x0000_i1168" type="#_x0000_t75" style="width:1in;height:18pt" o:ole="">
            <v:imagedata r:id="rId41" o:title=""/>
          </v:shape>
          <w:control r:id="rId42" w:name="DefaultOcxName121" w:shapeid="_x0000_i1168"/>
        </w:object>
      </w:r>
      <w:r w:rsidR="00106FC8">
        <w:rPr>
          <w:sz w:val="17"/>
          <w:szCs w:val="17"/>
        </w:rPr>
        <w:object w:dxaOrig="4320" w:dyaOrig="4320">
          <v:shape id="_x0000_i1171" type="#_x0000_t75" style="width:1in;height:18pt" o:ole="">
            <v:imagedata r:id="rId43" o:title=""/>
          </v:shape>
          <w:control r:id="rId44" w:name="DefaultOcxName131" w:shapeid="_x0000_i1171"/>
        </w:object>
      </w:r>
      <w:r w:rsidR="00106FC8">
        <w:rPr>
          <w:sz w:val="17"/>
          <w:szCs w:val="17"/>
        </w:rPr>
        <w:object w:dxaOrig="4320" w:dyaOrig="4320">
          <v:shape id="_x0000_i1174" type="#_x0000_t75" style="width:1in;height:18pt" o:ole="">
            <v:imagedata r:id="rId45" o:title=""/>
          </v:shape>
          <w:control r:id="rId46" w:name="DefaultOcxName141" w:shapeid="_x0000_i1174"/>
        </w:object>
      </w:r>
      <w:r>
        <w:rPr>
          <w:sz w:val="17"/>
          <w:szCs w:val="17"/>
        </w:rPr>
        <w:br/>
      </w:r>
      <w:r>
        <w:rPr>
          <w:color w:val="000000"/>
          <w:sz w:val="14"/>
          <w:szCs w:val="14"/>
          <w:shd w:val="clear" w:color="auto" w:fill="DDDDFF"/>
        </w:rPr>
        <w:br/>
      </w:r>
      <w:r>
        <w:rPr>
          <w:rStyle w:val="Strong"/>
          <w:color w:val="000000"/>
          <w:sz w:val="14"/>
          <w:szCs w:val="14"/>
          <w:shd w:val="clear" w:color="auto" w:fill="DDDDFF"/>
        </w:rPr>
        <w:t>Click DONATE once and</w:t>
      </w:r>
      <w:r>
        <w:rPr>
          <w:b/>
          <w:bCs/>
          <w:color w:val="000000"/>
          <w:sz w:val="14"/>
          <w:szCs w:val="14"/>
          <w:shd w:val="clear" w:color="auto" w:fill="DDDDFF"/>
        </w:rPr>
        <w:br/>
      </w:r>
      <w:r>
        <w:rPr>
          <w:rStyle w:val="Strong"/>
          <w:color w:val="000000"/>
          <w:sz w:val="14"/>
          <w:szCs w:val="14"/>
          <w:shd w:val="clear" w:color="auto" w:fill="DDDDFF"/>
        </w:rPr>
        <w:t>await the PayPal form.</w:t>
      </w:r>
    </w:p>
    <w:p w:rsidR="00ED5E5C" w:rsidRDefault="00106FC8" w:rsidP="00ED5E5C">
      <w:pPr>
        <w:shd w:val="clear" w:color="auto" w:fill="DDDDFF"/>
        <w:jc w:val="center"/>
        <w:rPr>
          <w:sz w:val="17"/>
          <w:szCs w:val="17"/>
        </w:rPr>
      </w:pPr>
      <w:r>
        <w:rPr>
          <w:sz w:val="17"/>
          <w:szCs w:val="17"/>
        </w:rPr>
        <w:object w:dxaOrig="4320" w:dyaOrig="4320">
          <v:shape id="_x0000_i1176" type="#_x0000_t75" style="width:1in;height:1in" o:ole="">
            <v:imagedata r:id="rId47" o:title=""/>
          </v:shape>
          <w:control r:id="rId48" w:name="DefaultOcxName15" w:shapeid="_x0000_i1176"/>
        </w:object>
      </w:r>
      <w:r w:rsidR="00ED5E5C">
        <w:rPr>
          <w:noProof/>
          <w:sz w:val="17"/>
          <w:szCs w:val="17"/>
        </w:rPr>
        <w:drawing>
          <wp:inline distT="0" distB="0" distL="0" distR="0">
            <wp:extent cx="9525" cy="9525"/>
            <wp:effectExtent l="0" t="0" r="0" b="0"/>
            <wp:docPr id="119" name="Picture 119" descr="pixel D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ixel Donate"/>
                    <pic:cNvPicPr>
                      <a:picLocks noChangeAspect="1" noChangeArrowheads="1"/>
                    </pic:cNvPicPr>
                  </pic:nvPicPr>
                  <pic:blipFill>
                    <a:blip r:embed="rId4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D5E5C" w:rsidRDefault="00ED5E5C" w:rsidP="00ED5E5C">
      <w:pPr>
        <w:pStyle w:val="z-BottomofForm"/>
      </w:pPr>
      <w:r>
        <w:t>Bottom of Form</w:t>
      </w:r>
    </w:p>
    <w:p w:rsidR="00ED5E5C" w:rsidRDefault="00ED5E5C" w:rsidP="00ED5E5C">
      <w:pPr>
        <w:pStyle w:val="NormalWeb"/>
        <w:spacing w:before="150" w:beforeAutospacing="0"/>
        <w:rPr>
          <w:sz w:val="17"/>
          <w:szCs w:val="17"/>
        </w:rPr>
      </w:pPr>
      <w:r>
        <w:rPr>
          <w:sz w:val="17"/>
          <w:szCs w:val="17"/>
        </w:rPr>
        <w:t xml:space="preserve">This newsletter is copyrighted but may be reprinted and republished freely. Contact us at </w:t>
      </w:r>
      <w:hyperlink r:id="rId50" w:history="1">
        <w:proofErr w:type="spellStart"/>
        <w:r>
          <w:rPr>
            <w:rStyle w:val="Hyperlink"/>
            <w:sz w:val="17"/>
            <w:szCs w:val="17"/>
          </w:rPr>
          <w:t>MMSnews@MMS-central.com</w:t>
        </w:r>
        <w:proofErr w:type="spellEnd"/>
      </w:hyperlink>
    </w:p>
    <w:p w:rsidR="00ED5E5C" w:rsidRDefault="00ED5E5C" w:rsidP="00ED5E5C">
      <w:pPr>
        <w:pStyle w:val="z-TopofForm"/>
      </w:pPr>
      <w:r>
        <w:t>Top of Form</w:t>
      </w:r>
    </w:p>
    <w:p w:rsidR="00ED5E5C" w:rsidRDefault="00106FC8" w:rsidP="00ED5E5C">
      <w:r>
        <w:object w:dxaOrig="4320" w:dyaOrig="4320">
          <v:shape id="_x0000_i1179" type="#_x0000_t75" style="width:1in;height:18pt" o:ole="">
            <v:imagedata r:id="rId51" o:title=""/>
          </v:shape>
          <w:control r:id="rId52" w:name="DefaultOcxName16" w:shapeid="_x0000_i1179"/>
        </w:object>
      </w:r>
      <w:r>
        <w:object w:dxaOrig="4320" w:dyaOrig="4320">
          <v:shape id="_x0000_i1182" type="#_x0000_t75" style="width:1in;height:18pt" o:ole="">
            <v:imagedata r:id="rId53" o:title=""/>
          </v:shape>
          <w:control r:id="rId54" w:name="DefaultOcxName17" w:shapeid="_x0000_i1182"/>
        </w:object>
      </w:r>
      <w:r>
        <w:object w:dxaOrig="4320" w:dyaOrig="4320">
          <v:shape id="_x0000_i1185" type="#_x0000_t75" style="width:1in;height:18pt" o:ole="">
            <v:imagedata r:id="rId55" o:title=""/>
          </v:shape>
          <w:control r:id="rId56" w:name="DefaultOcxName18" w:shapeid="_x0000_i1185"/>
        </w:object>
      </w:r>
    </w:p>
    <w:tbl>
      <w:tblPr>
        <w:tblW w:w="3000" w:type="dxa"/>
        <w:tblCellSpacing w:w="15" w:type="dxa"/>
        <w:tblInd w:w="300" w:type="dxa"/>
        <w:tblCellMar>
          <w:top w:w="15" w:type="dxa"/>
          <w:left w:w="15" w:type="dxa"/>
          <w:bottom w:w="15" w:type="dxa"/>
          <w:right w:w="15" w:type="dxa"/>
        </w:tblCellMar>
        <w:tblLook w:val="04A0"/>
      </w:tblPr>
      <w:tblGrid>
        <w:gridCol w:w="1140"/>
        <w:gridCol w:w="1860"/>
      </w:tblGrid>
      <w:tr w:rsidR="00ED5E5C" w:rsidTr="00ED5E5C">
        <w:trPr>
          <w:tblCellSpacing w:w="15" w:type="dxa"/>
        </w:trPr>
        <w:tc>
          <w:tcPr>
            <w:tcW w:w="0" w:type="auto"/>
            <w:gridSpan w:val="2"/>
            <w:vAlign w:val="center"/>
            <w:hideMark/>
          </w:tcPr>
          <w:p w:rsidR="00ED5E5C" w:rsidRDefault="00ED5E5C">
            <w:pPr>
              <w:spacing w:line="135" w:lineRule="atLeast"/>
              <w:rPr>
                <w:b/>
                <w:bCs/>
                <w:sz w:val="19"/>
                <w:szCs w:val="19"/>
              </w:rPr>
            </w:pPr>
            <w:r>
              <w:rPr>
                <w:b/>
                <w:bCs/>
                <w:sz w:val="19"/>
                <w:szCs w:val="19"/>
              </w:rPr>
              <w:t>Signup: MMS Newsletter</w:t>
            </w:r>
          </w:p>
        </w:tc>
      </w:tr>
      <w:tr w:rsidR="00ED5E5C" w:rsidTr="00ED5E5C">
        <w:trPr>
          <w:tblCellSpacing w:w="15" w:type="dxa"/>
        </w:trPr>
        <w:tc>
          <w:tcPr>
            <w:tcW w:w="950" w:type="pct"/>
            <w:vAlign w:val="center"/>
            <w:hideMark/>
          </w:tcPr>
          <w:p w:rsidR="00ED5E5C" w:rsidRDefault="00ED5E5C">
            <w:pPr>
              <w:spacing w:line="150" w:lineRule="atLeast"/>
              <w:rPr>
                <w:b/>
                <w:bCs/>
                <w:sz w:val="16"/>
                <w:szCs w:val="16"/>
              </w:rPr>
            </w:pPr>
            <w:r>
              <w:rPr>
                <w:b/>
                <w:bCs/>
                <w:sz w:val="16"/>
                <w:szCs w:val="16"/>
              </w:rPr>
              <w:t>Enter your email address: </w:t>
            </w:r>
          </w:p>
        </w:tc>
        <w:tc>
          <w:tcPr>
            <w:tcW w:w="0" w:type="auto"/>
            <w:vAlign w:val="center"/>
            <w:hideMark/>
          </w:tcPr>
          <w:p w:rsidR="00ED5E5C" w:rsidRDefault="00ED5E5C">
            <w:pPr>
              <w:rPr>
                <w:sz w:val="20"/>
                <w:szCs w:val="20"/>
              </w:rPr>
            </w:pPr>
          </w:p>
        </w:tc>
      </w:tr>
      <w:tr w:rsidR="00ED5E5C" w:rsidTr="00ED5E5C">
        <w:trPr>
          <w:tblCellSpacing w:w="15" w:type="dxa"/>
        </w:trPr>
        <w:tc>
          <w:tcPr>
            <w:tcW w:w="0" w:type="auto"/>
            <w:vAlign w:val="center"/>
            <w:hideMark/>
          </w:tcPr>
          <w:p w:rsidR="00ED5E5C" w:rsidRDefault="00106FC8">
            <w:pPr>
              <w:spacing w:line="150" w:lineRule="atLeast"/>
              <w:rPr>
                <w:b/>
                <w:bCs/>
              </w:rPr>
            </w:pPr>
            <w:r>
              <w:rPr>
                <w:b/>
                <w:bCs/>
              </w:rPr>
              <w:object w:dxaOrig="4320" w:dyaOrig="4320">
                <v:shape id="_x0000_i1189" type="#_x0000_t75" style="width:53.25pt;height:18pt" o:ole="">
                  <v:imagedata r:id="rId57" o:title=""/>
                </v:shape>
                <w:control r:id="rId58" w:name="DefaultOcxName19" w:shapeid="_x0000_i1189"/>
              </w:object>
            </w:r>
          </w:p>
        </w:tc>
        <w:tc>
          <w:tcPr>
            <w:tcW w:w="0" w:type="auto"/>
            <w:vAlign w:val="center"/>
            <w:hideMark/>
          </w:tcPr>
          <w:p w:rsidR="00ED5E5C" w:rsidRDefault="00ED5E5C">
            <w:pPr>
              <w:rPr>
                <w:sz w:val="20"/>
                <w:szCs w:val="20"/>
              </w:rPr>
            </w:pPr>
          </w:p>
        </w:tc>
      </w:tr>
      <w:tr w:rsidR="00ED5E5C" w:rsidTr="00ED5E5C">
        <w:trPr>
          <w:tblCellSpacing w:w="15" w:type="dxa"/>
        </w:trPr>
        <w:tc>
          <w:tcPr>
            <w:tcW w:w="0" w:type="auto"/>
            <w:gridSpan w:val="2"/>
            <w:vAlign w:val="center"/>
            <w:hideMark/>
          </w:tcPr>
          <w:p w:rsidR="00ED5E5C" w:rsidRDefault="00106FC8">
            <w:pPr>
              <w:spacing w:line="150" w:lineRule="atLeast"/>
              <w:rPr>
                <w:b/>
                <w:bCs/>
              </w:rPr>
            </w:pPr>
            <w:r>
              <w:rPr>
                <w:b/>
                <w:bCs/>
              </w:rPr>
              <w:object w:dxaOrig="4320" w:dyaOrig="4320">
                <v:shape id="_x0000_i1192" type="#_x0000_t75" style="width:54pt;height:22.5pt" o:ole="">
                  <v:imagedata r:id="rId59" o:title=""/>
                </v:shape>
                <w:control r:id="rId60" w:name="DefaultOcxName20" w:shapeid="_x0000_i1192"/>
              </w:object>
            </w:r>
          </w:p>
        </w:tc>
      </w:tr>
      <w:tr w:rsidR="00ED5E5C" w:rsidTr="00ED5E5C">
        <w:trPr>
          <w:tblCellSpacing w:w="15" w:type="dxa"/>
        </w:trPr>
        <w:tc>
          <w:tcPr>
            <w:tcW w:w="0" w:type="auto"/>
            <w:gridSpan w:val="2"/>
            <w:vAlign w:val="center"/>
            <w:hideMark/>
          </w:tcPr>
          <w:p w:rsidR="00ED5E5C" w:rsidRDefault="00ED5E5C">
            <w:pPr>
              <w:spacing w:line="210" w:lineRule="atLeast"/>
              <w:rPr>
                <w:b/>
                <w:bCs/>
                <w:sz w:val="14"/>
                <w:szCs w:val="14"/>
              </w:rPr>
            </w:pPr>
            <w:r>
              <w:rPr>
                <w:b/>
                <w:bCs/>
                <w:sz w:val="14"/>
                <w:szCs w:val="14"/>
              </w:rPr>
              <w:t xml:space="preserve">Click Once. Await Confirmation. </w:t>
            </w:r>
          </w:p>
        </w:tc>
      </w:tr>
    </w:tbl>
    <w:p w:rsidR="00ED5E5C" w:rsidRDefault="00ED5E5C" w:rsidP="00ED5E5C">
      <w:pPr>
        <w:pStyle w:val="z-BottomofForm"/>
      </w:pPr>
      <w:r>
        <w:t>Bottom of Form</w:t>
      </w:r>
    </w:p>
    <w:p w:rsidR="00ED5E5C" w:rsidRDefault="00ED5E5C" w:rsidP="00ED5E5C">
      <w:pPr>
        <w:pStyle w:val="Heading2"/>
      </w:pPr>
      <w:proofErr w:type="spellStart"/>
      <w:r>
        <w:t>Saludos</w:t>
      </w:r>
      <w:proofErr w:type="spellEnd"/>
      <w:r>
        <w:t xml:space="preserve"> from the Dominican Republic!</w:t>
      </w:r>
    </w:p>
    <w:p w:rsidR="00ED5E5C" w:rsidRDefault="00ED5E5C" w:rsidP="00ED5E5C">
      <w:pPr>
        <w:pStyle w:val="NormalWeb"/>
      </w:pPr>
      <w:r>
        <w:t>The first MMS training seminar in the Dominican Republic has now concluded. Many thanks to the 26 people who came to this historic course! Everyone seemed to be very happy and enthusiastic about the MMS information and practical ideas that they learned and took their doses of MMS. In fact, I really feel that I can say that it was a fantastic success. Ten countries from all over the world were represented and everyone became friends.</w:t>
      </w:r>
    </w:p>
    <w:p w:rsidR="00ED5E5C" w:rsidRDefault="00ED5E5C" w:rsidP="00ED5E5C">
      <w:pPr>
        <w:pStyle w:val="NormalWeb"/>
      </w:pPr>
      <w:r>
        <w:t>We covered the basics of MMS and then some important details. We did find that the data covered is pretty much completed and everyone happy in one week, so one week is what we have decided on for the coming seminars, except for one thing. We covered the theory in the course, but then there is the practical side. What about covering the actual use of MMS in the field? Well, we did that, too. As you know the Dominican Republic is right next door to Haiti. So Mia and some of the group went for an excursion into Haiti, inspired by group member Jenny’s enthusiasm and determination.</w:t>
      </w:r>
    </w:p>
    <w:p w:rsidR="00ED5E5C" w:rsidRDefault="00ED5E5C" w:rsidP="00ED5E5C">
      <w:r>
        <w:rPr>
          <w:noProof/>
        </w:rPr>
        <w:drawing>
          <wp:inline distT="0" distB="0" distL="0" distR="0">
            <wp:extent cx="2857500" cy="1905000"/>
            <wp:effectExtent l="19050" t="0" r="0" b="0"/>
            <wp:docPr id="120" name="Picture 120" descr="Drinking M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rinking MMS"/>
                    <pic:cNvPicPr>
                      <a:picLocks noChangeAspect="1" noChangeArrowheads="1"/>
                    </pic:cNvPicPr>
                  </pic:nvPicPr>
                  <pic:blipFill>
                    <a:blip r:embed="rId61"/>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D5E5C" w:rsidRDefault="00ED5E5C" w:rsidP="00ED5E5C">
      <w:pPr>
        <w:jc w:val="center"/>
      </w:pPr>
      <w:r>
        <w:rPr>
          <w:rStyle w:val="Strong"/>
        </w:rPr>
        <w:t>Giving Out MMS in Haiti</w:t>
      </w:r>
      <w:r>
        <w:t xml:space="preserve"> </w:t>
      </w:r>
    </w:p>
    <w:p w:rsidR="00ED5E5C" w:rsidRDefault="00ED5E5C" w:rsidP="00ED5E5C">
      <w:pPr>
        <w:pStyle w:val="NormalWeb"/>
      </w:pPr>
      <w:r>
        <w:t>Haiti is in a pretty bad situation at this time and, of course, there isn't much a handful of us can do in one short visit to change the situation there, but we were able help a little with our MMS. The five of our group were taken to the border where we rented a taxi to take them to Jenny’s Korean contact in Haiti in the capital city of Port au Prince. We were welcomed by a Mr. Simon Kim who leads a mission there and who has groups of Korean American doctors who fly in to help out. The next day, in the field, tables were set up at a church and the doctors examined the hundreds of waiting people one by one and handed out a few things like antibiotics, over the counter pain killers and antifungal creams. After which each person was sent to the MMS table before leaving and was treated according to what was learned in the MMS course. Cases of malaria and various ailments were treated. Over 300 people were treated with MMS with the cooperation and appreciation of the doctors. At first some of the doctors there were quite skeptical of MMS, but by the time our group left two days later even the most skeptical of the doctors had become believers in MMS and that was huge for us because we anticipated resistance from them.</w:t>
      </w:r>
    </w:p>
    <w:p w:rsidR="00ED5E5C" w:rsidRDefault="00ED5E5C" w:rsidP="00ED5E5C">
      <w:pPr>
        <w:jc w:val="center"/>
      </w:pPr>
      <w:r>
        <w:rPr>
          <w:noProof/>
        </w:rPr>
        <w:drawing>
          <wp:inline distT="0" distB="0" distL="0" distR="0">
            <wp:extent cx="1905000" cy="1266825"/>
            <wp:effectExtent l="19050" t="0" r="0" b="0"/>
            <wp:docPr id="121" name="Picture 121" descr="Drinking M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Drinking MMS"/>
                    <pic:cNvPicPr>
                      <a:picLocks noChangeAspect="1" noChangeArrowheads="1"/>
                    </pic:cNvPicPr>
                  </pic:nvPicPr>
                  <pic:blipFill>
                    <a:blip r:embed="rId62"/>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p w:rsidR="00ED5E5C" w:rsidRDefault="00ED5E5C" w:rsidP="00ED5E5C">
      <w:pPr>
        <w:jc w:val="center"/>
      </w:pPr>
      <w:r>
        <w:rPr>
          <w:rStyle w:val="Strong"/>
        </w:rPr>
        <w:t>Taking MMS</w:t>
      </w:r>
      <w:r>
        <w:t xml:space="preserve"> </w:t>
      </w:r>
    </w:p>
    <w:p w:rsidR="00ED5E5C" w:rsidRDefault="00ED5E5C" w:rsidP="00ED5E5C">
      <w:pPr>
        <w:pStyle w:val="NormalWeb"/>
      </w:pPr>
      <w:r>
        <w:t xml:space="preserve">On the way into the country at the order a typical thing happened to illustrate one of the reasons why Haiti has had so much trouble. There was an 80 truck caravan with relief supplies for the people of Haiti waiting to cross the border into Haiti. The border guards were asking for a $100 dollar crossing fee for each truck. They would not allow the relief trucks to cross into Haiti. The Cuban leader of the truck caravan told Mia that he didn't have the necessary $8000 to get the trucks across the border and he could not get the money at that time. The caravan was turned around and headed back into the Dominican Republic. It is not likely that any of those relief supplies will ever reach Haiti. Most likely they will be sold in stores in the Dominican Republic. You may think that the border guards were stupid, but not so, that was no doubt from direct orders from the government of Haiti. They want the border money (most likely for their own pockets). The government of Haiti has shown that degree of stupidity with just about everything that they do and it all relates to greed and no kind concern for their own people. </w:t>
      </w:r>
      <w:bookmarkStart w:id="1" w:name="NextSeminar"/>
      <w:bookmarkEnd w:id="1"/>
    </w:p>
    <w:p w:rsidR="00ED5E5C" w:rsidRDefault="00ED5E5C" w:rsidP="00ED5E5C">
      <w:pPr>
        <w:pStyle w:val="NormalWeb"/>
      </w:pPr>
      <w:r>
        <w:rPr>
          <w:rStyle w:val="Emphasis"/>
          <w:b/>
          <w:bCs/>
        </w:rPr>
        <w:t>The next Dominican Republic MMS Seminar is 7th of June</w:t>
      </w:r>
      <w:r>
        <w:t>, be there, you will love it.</w:t>
      </w:r>
    </w:p>
    <w:p w:rsidR="00ED5E5C" w:rsidRDefault="00106FC8" w:rsidP="00ED5E5C">
      <w:pPr>
        <w:pStyle w:val="NormalWeb"/>
      </w:pPr>
      <w:hyperlink r:id="rId63" w:anchor="Top" w:history="1">
        <w:r w:rsidR="00ED5E5C">
          <w:rPr>
            <w:rStyle w:val="Hyperlink"/>
          </w:rPr>
          <w:t>Return to Top</w:t>
        </w:r>
      </w:hyperlink>
    </w:p>
    <w:p w:rsidR="00ED5E5C" w:rsidRDefault="00ED5E5C" w:rsidP="00ED5E5C">
      <w:pPr>
        <w:pStyle w:val="NormalWeb"/>
      </w:pPr>
      <w:r>
        <w:t xml:space="preserve">So let me tell you about it. There will be a week of theory where I cover the details on what MMS is, how it works, the basic chemistry for anyone coming off the street, how it is made, labeled and bottled,  how to treat Cancer, </w:t>
      </w:r>
      <w:proofErr w:type="spellStart"/>
      <w:r>
        <w:t>Hep</w:t>
      </w:r>
      <w:proofErr w:type="spellEnd"/>
      <w:r>
        <w:t xml:space="preserve"> C, HIV, colds, </w:t>
      </w:r>
      <w:proofErr w:type="spellStart"/>
      <w:r>
        <w:t>H1N1</w:t>
      </w:r>
      <w:proofErr w:type="spellEnd"/>
      <w:r>
        <w:t xml:space="preserve"> flu, and dozens of other diseases. I try to tell you everything I know. When people leave here they really know how to use MMS for all things, skin diseases of all kinds, colon problems, how to regenerate the liver, how to treat brain cancers, how to treat babies and pregnant women, and how to treat animals from mice to elephants. You will be personally taking MMS while here, spraying your skin with powerful solutions of MMS (but won't hurt you), spraying others’ skin and hair. You will learn to use sprays, baths, IV solutions, MMS gas, soak the feet, and most importantly, the new protocols that in the country of Malawi have cured more than 800 people of HIV plus 40 cancer cases, 50 of feet and leg numbness, 3 heart disease cases, 13 diabetes cases, and many other diseases and problems. </w:t>
      </w:r>
      <w:bookmarkStart w:id="2" w:name="CourseDetails"/>
      <w:bookmarkEnd w:id="2"/>
    </w:p>
    <w:p w:rsidR="00ED5E5C" w:rsidRDefault="00106FC8" w:rsidP="00ED5E5C">
      <w:pPr>
        <w:pStyle w:val="NormalWeb"/>
      </w:pPr>
      <w:hyperlink r:id="rId64" w:anchor="Top" w:history="1">
        <w:r w:rsidR="00ED5E5C">
          <w:rPr>
            <w:rStyle w:val="Hyperlink"/>
          </w:rPr>
          <w:t>Return to Top</w:t>
        </w:r>
      </w:hyperlink>
    </w:p>
    <w:p w:rsidR="00ED5E5C" w:rsidRDefault="00ED5E5C" w:rsidP="00ED5E5C">
      <w:pPr>
        <w:pStyle w:val="NormalWeb"/>
      </w:pPr>
      <w:r>
        <w:rPr>
          <w:rStyle w:val="Strong"/>
        </w:rPr>
        <w:t>Course Details</w:t>
      </w:r>
      <w:r>
        <w:br/>
        <w:t>Of course you can join our excursion into Haiti again to use the MMS in the field and even to treat some of them yourself. The first week of the basics of MMS is $750 US dollars, and the second week if you care to stay is $250 either for the excursion into Haiti or you have the choice of staying in the Dominican Republic where you can join a field trip into the mountains where there are villages that can also use our help. The week end between the course and the field clinics will be left open for you to go anywhere you like. These prices include room and board. You will be staying in a nice dormitory with bunk beds with plenty of showers. Our Genesis II Mission is inside of a 12 foot wall and security is very safe. No worries of theft inside the complex.</w:t>
      </w:r>
    </w:p>
    <w:p w:rsidR="00ED5E5C" w:rsidRDefault="00ED5E5C" w:rsidP="00ED5E5C">
      <w:pPr>
        <w:shd w:val="clear" w:color="auto" w:fill="FFDD97"/>
      </w:pPr>
      <w:r>
        <w:rPr>
          <w:noProof/>
        </w:rPr>
        <w:drawing>
          <wp:inline distT="0" distB="0" distL="0" distR="0">
            <wp:extent cx="2857500" cy="1914525"/>
            <wp:effectExtent l="19050" t="0" r="0" b="0"/>
            <wp:docPr id="122" name="Picture 122" descr="Tammy and &#10;A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Tammy and &#10;Adam"/>
                    <pic:cNvPicPr>
                      <a:picLocks noChangeAspect="1" noChangeArrowheads="1"/>
                    </pic:cNvPicPr>
                  </pic:nvPicPr>
                  <pic:blipFill>
                    <a:blip r:embed="rId65"/>
                    <a:srcRect/>
                    <a:stretch>
                      <a:fillRect/>
                    </a:stretch>
                  </pic:blipFill>
                  <pic:spPr bwMode="auto">
                    <a:xfrm>
                      <a:off x="0" y="0"/>
                      <a:ext cx="2857500" cy="1914525"/>
                    </a:xfrm>
                    <a:prstGeom prst="rect">
                      <a:avLst/>
                    </a:prstGeom>
                    <a:noFill/>
                    <a:ln w="9525">
                      <a:noFill/>
                      <a:miter lim="800000"/>
                      <a:headEnd/>
                      <a:tailEnd/>
                    </a:ln>
                  </pic:spPr>
                </pic:pic>
              </a:graphicData>
            </a:graphic>
          </wp:inline>
        </w:drawing>
      </w:r>
    </w:p>
    <w:p w:rsidR="00ED5E5C" w:rsidRDefault="00ED5E5C" w:rsidP="00ED5E5C">
      <w:pPr>
        <w:shd w:val="clear" w:color="auto" w:fill="FFDD97"/>
      </w:pPr>
    </w:p>
    <w:p w:rsidR="00ED5E5C" w:rsidRDefault="00ED5E5C" w:rsidP="00ED5E5C">
      <w:pPr>
        <w:pStyle w:val="NormalWeb"/>
        <w:shd w:val="clear" w:color="auto" w:fill="FFDD97"/>
      </w:pPr>
      <w:r>
        <w:t>We were honored to have Adam Abraham, author, filmmaker, blogger, and podcaster with us for the entire course and he has produced a podcast interview with Tammy, who works at the only dedicated MMS help desk.</w:t>
      </w:r>
      <w:hyperlink r:id="rId66" w:tgtFrame="_blank" w:history="1">
        <w:r>
          <w:rPr>
            <w:rStyle w:val="Hyperlink"/>
          </w:rPr>
          <w:t xml:space="preserve"> Listen now</w:t>
        </w:r>
      </w:hyperlink>
      <w:r>
        <w:t xml:space="preserve"> to their conversation from the top of the cliffs at dawn in the Dominican Republic and hear how the new protocols are working.</w:t>
      </w:r>
    </w:p>
    <w:p w:rsidR="00ED5E5C" w:rsidRDefault="00ED5E5C" w:rsidP="00ED5E5C">
      <w:pPr>
        <w:pStyle w:val="NormalWeb"/>
      </w:pPr>
      <w:r>
        <w:t>The course will conclude on Friday June 18.</w:t>
      </w:r>
      <w:bookmarkStart w:id="3" w:name="Donations"/>
      <w:bookmarkEnd w:id="3"/>
    </w:p>
    <w:p w:rsidR="00ED5E5C" w:rsidRDefault="00ED5E5C" w:rsidP="00ED5E5C">
      <w:pPr>
        <w:pStyle w:val="NormalWeb"/>
      </w:pPr>
      <w:r>
        <w:rPr>
          <w:rStyle w:val="Strong"/>
        </w:rPr>
        <w:t>Donations</w:t>
      </w:r>
      <w:r>
        <w:br/>
        <w:t xml:space="preserve">We appreciate the help we have received and we have put it to good use, since January 1st, there is now a clinic operating in Africa, a training center in the Dominican Republic and we are soon going to launch our next venture, so please think of us and give generously so that we can start to offer scholarships and attend to more people in need. </w:t>
      </w:r>
      <w:bookmarkStart w:id="4" w:name="Genesis"/>
      <w:bookmarkEnd w:id="4"/>
    </w:p>
    <w:p w:rsidR="00ED5E5C" w:rsidRDefault="00ED5E5C" w:rsidP="00ED5E5C">
      <w:pPr>
        <w:pStyle w:val="NormalWeb"/>
      </w:pPr>
      <w:r>
        <w:rPr>
          <w:rStyle w:val="Strong"/>
        </w:rPr>
        <w:t>Genesis II Church of Health and Healing</w:t>
      </w:r>
      <w:r>
        <w:br/>
      </w:r>
      <w:proofErr w:type="gramStart"/>
      <w:r>
        <w:t>Let</w:t>
      </w:r>
      <w:proofErr w:type="gramEnd"/>
      <w:r>
        <w:t xml:space="preserve"> me tell you one other important concept that was introduced to the group that was here at our first seminar. Now hold on to your chair and don't get upset until you have read it all. Some of the group here got upset at first, too, but they all left here agreeing we have a tremendous idea for not only curing people but for changing the world as well. So here it is: we are forming a church of health and healing. Now that's not religion, that's health and healing. It's called Genesis II Church of Health and Healing. (“Genesis” means the beginning, and “II” means the second beginning and this is the beginning of a new world without disease.)</w:t>
      </w:r>
    </w:p>
    <w:p w:rsidR="00ED5E5C" w:rsidRDefault="00ED5E5C" w:rsidP="00ED5E5C">
      <w:pPr>
        <w:pStyle w:val="NormalWeb"/>
      </w:pPr>
      <w:r>
        <w:t>What was it that Jesus Christ did first of all, always? He healed the sick. That is what we will be doing but there is a lot more to it than that. Do you understand the power that a church has that hasn't given up its power? Look at the Catholics. Their priests have been molesting women and children for centuries and the governments have not been able to stop it. If handled properly a church can protect us from vaccinations that we don't want, from forced insurance, and from many things that a government might want to use to oppress us.</w:t>
      </w:r>
    </w:p>
    <w:p w:rsidR="00ED5E5C" w:rsidRDefault="00ED5E5C" w:rsidP="00ED5E5C">
      <w:pPr>
        <w:shd w:val="clear" w:color="auto" w:fill="FFDD97"/>
        <w:jc w:val="cente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333750" cy="2495550"/>
            <wp:effectExtent l="19050" t="0" r="0" b="0"/>
            <wp:wrapSquare wrapText="bothSides"/>
            <wp:docPr id="5" name="Picture 29" descr="Jim &#10;Hu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im &#10;Humble"/>
                    <pic:cNvPicPr>
                      <a:picLocks noChangeAspect="1" noChangeArrowheads="1"/>
                    </pic:cNvPicPr>
                  </pic:nvPicPr>
                  <pic:blipFill>
                    <a:blip r:embed="rId67"/>
                    <a:srcRect/>
                    <a:stretch>
                      <a:fillRect/>
                    </a:stretch>
                  </pic:blipFill>
                  <pic:spPr bwMode="auto">
                    <a:xfrm>
                      <a:off x="0" y="0"/>
                      <a:ext cx="3333750" cy="2495550"/>
                    </a:xfrm>
                    <a:prstGeom prst="rect">
                      <a:avLst/>
                    </a:prstGeom>
                    <a:noFill/>
                    <a:ln w="9525">
                      <a:noFill/>
                      <a:miter lim="800000"/>
                      <a:headEnd/>
                      <a:tailEnd/>
                    </a:ln>
                  </pic:spPr>
                </pic:pic>
              </a:graphicData>
            </a:graphic>
          </wp:anchor>
        </w:drawing>
      </w:r>
      <w:r>
        <w:rPr>
          <w:rStyle w:val="Strong"/>
        </w:rPr>
        <w:t>First Genesis II Mission to Haiti</w:t>
      </w:r>
      <w:r>
        <w:t xml:space="preserve"> </w:t>
      </w:r>
    </w:p>
    <w:p w:rsidR="00ED5E5C" w:rsidRDefault="00ED5E5C" w:rsidP="00ED5E5C">
      <w:pPr>
        <w:pStyle w:val="NormalWeb"/>
      </w:pPr>
      <w:r>
        <w:t xml:space="preserve">Do you see? For hundreds of centuries governments have oppressed their citizens in any way they wished. They taxed them, took their homes, killed them, tortured them, and many other things. Did you know that the US government took 4.5 billion dollars worth of property, bank accounts, cars, and other items from US citizens in 2006 and has taken more each year since? You may not realize how things are going in the US. If you have trouble believing this look up The Civil Asset Forfeiture Reform Act of 2000 Number </w:t>
      </w:r>
      <w:proofErr w:type="spellStart"/>
      <w:r>
        <w:t>HR1658</w:t>
      </w:r>
      <w:proofErr w:type="spellEnd"/>
      <w:r>
        <w:t>, the internet not only gives you this complete act but it takes you to the records where the amounts that have been seized are recorded. They are not returned. During the last century which most of us lived in, there were governments that killed millions of their own citizens.</w:t>
      </w:r>
    </w:p>
    <w:p w:rsidR="00ED5E5C" w:rsidRDefault="00ED5E5C" w:rsidP="00ED5E5C">
      <w:pPr>
        <w:pStyle w:val="NormalWeb"/>
      </w:pPr>
      <w:r>
        <w:t xml:space="preserve">Most churches have given up their power by signing contracts with the government for tax exemption and other privileges that they already have anyway. I am sure you know that the constitution of the US says that congress shall make no laws regulating an establishment of religion, or the free exercise thereof. In most countries there is the legal doctrine of separation of Church and State. </w:t>
      </w:r>
      <w:proofErr w:type="gramStart"/>
      <w:r>
        <w:t>This legal doctrine, recognized by most law courts, states that the church has as much power or more than the government in their area.</w:t>
      </w:r>
      <w:proofErr w:type="gramEnd"/>
      <w:r>
        <w:t xml:space="preserve"> Most courts recognize that God founded the churches and he is much more powerful than the governments.</w:t>
      </w:r>
    </w:p>
    <w:p w:rsidR="00ED5E5C" w:rsidRDefault="00ED5E5C" w:rsidP="00ED5E5C">
      <w:pPr>
        <w:shd w:val="clear" w:color="auto" w:fill="FFDD97"/>
      </w:pPr>
      <w:bookmarkStart w:id="5" w:name="Joining"/>
      <w:bookmarkEnd w:id="5"/>
      <w:r>
        <w:rPr>
          <w:noProof/>
        </w:rPr>
        <w:drawing>
          <wp:inline distT="0" distB="0" distL="0" distR="0">
            <wp:extent cx="1905000" cy="2590800"/>
            <wp:effectExtent l="19050" t="0" r="0" b="0"/>
            <wp:docPr id="123" name="Picture 123" descr="citr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itric acid"/>
                    <pic:cNvPicPr>
                      <a:picLocks noChangeAspect="1" noChangeArrowheads="1"/>
                    </pic:cNvPicPr>
                  </pic:nvPicPr>
                  <pic:blipFill>
                    <a:blip r:embed="rId68"/>
                    <a:srcRect/>
                    <a:stretch>
                      <a:fillRect/>
                    </a:stretch>
                  </pic:blipFill>
                  <pic:spPr bwMode="auto">
                    <a:xfrm>
                      <a:off x="0" y="0"/>
                      <a:ext cx="1905000" cy="2590800"/>
                    </a:xfrm>
                    <a:prstGeom prst="rect">
                      <a:avLst/>
                    </a:prstGeom>
                    <a:noFill/>
                    <a:ln w="9525">
                      <a:noFill/>
                      <a:miter lim="800000"/>
                      <a:headEnd/>
                      <a:tailEnd/>
                    </a:ln>
                  </pic:spPr>
                </pic:pic>
              </a:graphicData>
            </a:graphic>
          </wp:inline>
        </w:drawing>
      </w:r>
    </w:p>
    <w:p w:rsidR="00ED5E5C" w:rsidRDefault="00ED5E5C" w:rsidP="00ED5E5C">
      <w:pPr>
        <w:shd w:val="clear" w:color="auto" w:fill="FFDD97"/>
        <w:rPr>
          <w:sz w:val="17"/>
          <w:szCs w:val="17"/>
        </w:rPr>
      </w:pPr>
      <w:r>
        <w:rPr>
          <w:sz w:val="17"/>
          <w:szCs w:val="17"/>
        </w:rPr>
        <w:br/>
      </w:r>
      <w:r>
        <w:rPr>
          <w:rStyle w:val="Strong"/>
          <w:sz w:val="17"/>
          <w:szCs w:val="17"/>
        </w:rPr>
        <w:t>See Jim in Europe, Holland &amp; Germany!</w:t>
      </w:r>
      <w:r>
        <w:rPr>
          <w:sz w:val="17"/>
          <w:szCs w:val="17"/>
        </w:rPr>
        <w:br/>
      </w:r>
      <w:r>
        <w:rPr>
          <w:sz w:val="17"/>
          <w:szCs w:val="17"/>
        </w:rPr>
        <w:br/>
      </w:r>
      <w:r>
        <w:rPr>
          <w:rStyle w:val="Strong"/>
          <w:sz w:val="17"/>
          <w:szCs w:val="17"/>
        </w:rPr>
        <w:t>At the Nexus conference on</w:t>
      </w:r>
      <w:r>
        <w:rPr>
          <w:b/>
          <w:bCs/>
          <w:sz w:val="17"/>
          <w:szCs w:val="17"/>
        </w:rPr>
        <w:br/>
      </w:r>
      <w:r>
        <w:rPr>
          <w:rStyle w:val="Strong"/>
          <w:sz w:val="17"/>
          <w:szCs w:val="17"/>
        </w:rPr>
        <w:t xml:space="preserve">May 1, 2010 in Amsterdam </w:t>
      </w:r>
      <w:hyperlink r:id="rId69" w:tgtFrame="_blank" w:history="1">
        <w:proofErr w:type="spellStart"/>
        <w:r>
          <w:rPr>
            <w:rStyle w:val="Hyperlink"/>
            <w:sz w:val="15"/>
            <w:szCs w:val="15"/>
          </w:rPr>
          <w:t>http://www.nexusconference.com/</w:t>
        </w:r>
        <w:proofErr w:type="spellEnd"/>
      </w:hyperlink>
      <w:r>
        <w:rPr>
          <w:sz w:val="17"/>
          <w:szCs w:val="17"/>
        </w:rPr>
        <w:t xml:space="preserve"> </w:t>
      </w:r>
      <w:r>
        <w:rPr>
          <w:sz w:val="17"/>
          <w:szCs w:val="17"/>
        </w:rPr>
        <w:br/>
      </w:r>
      <w:r>
        <w:rPr>
          <w:sz w:val="17"/>
          <w:szCs w:val="17"/>
        </w:rPr>
        <w:br/>
      </w:r>
      <w:r>
        <w:rPr>
          <w:rStyle w:val="Strong"/>
          <w:sz w:val="17"/>
          <w:szCs w:val="17"/>
        </w:rPr>
        <w:t xml:space="preserve">May 2, 2010 in </w:t>
      </w:r>
      <w:proofErr w:type="spellStart"/>
      <w:r>
        <w:rPr>
          <w:rStyle w:val="Strong"/>
          <w:sz w:val="17"/>
          <w:szCs w:val="17"/>
        </w:rPr>
        <w:t>Mönchengladbach</w:t>
      </w:r>
      <w:proofErr w:type="spellEnd"/>
      <w:r>
        <w:rPr>
          <w:rStyle w:val="Strong"/>
          <w:sz w:val="17"/>
          <w:szCs w:val="17"/>
        </w:rPr>
        <w:t xml:space="preserve">, Germany at </w:t>
      </w:r>
      <w:proofErr w:type="spellStart"/>
      <w:r>
        <w:rPr>
          <w:rStyle w:val="Strong"/>
          <w:sz w:val="17"/>
          <w:szCs w:val="17"/>
        </w:rPr>
        <w:t>4:00pm</w:t>
      </w:r>
      <w:proofErr w:type="spellEnd"/>
      <w:r>
        <w:rPr>
          <w:sz w:val="17"/>
          <w:szCs w:val="17"/>
        </w:rPr>
        <w:br/>
      </w:r>
      <w:proofErr w:type="gramStart"/>
      <w:r>
        <w:rPr>
          <w:sz w:val="17"/>
          <w:szCs w:val="17"/>
        </w:rPr>
        <w:t>Exact</w:t>
      </w:r>
      <w:proofErr w:type="gramEnd"/>
      <w:r>
        <w:rPr>
          <w:sz w:val="17"/>
          <w:szCs w:val="17"/>
        </w:rPr>
        <w:t xml:space="preserve"> address:</w:t>
      </w:r>
      <w:r>
        <w:rPr>
          <w:rStyle w:val="Strong"/>
          <w:sz w:val="17"/>
          <w:szCs w:val="17"/>
        </w:rPr>
        <w:t xml:space="preserve"> </w:t>
      </w:r>
      <w:proofErr w:type="spellStart"/>
      <w:r>
        <w:rPr>
          <w:rStyle w:val="Strong"/>
          <w:sz w:val="17"/>
          <w:szCs w:val="17"/>
        </w:rPr>
        <w:t>Kunstwerk</w:t>
      </w:r>
      <w:proofErr w:type="spellEnd"/>
      <w:r>
        <w:rPr>
          <w:rStyle w:val="Strong"/>
          <w:sz w:val="17"/>
          <w:szCs w:val="17"/>
        </w:rPr>
        <w:t xml:space="preserve"> </w:t>
      </w:r>
      <w:proofErr w:type="spellStart"/>
      <w:r>
        <w:rPr>
          <w:rStyle w:val="Strong"/>
          <w:sz w:val="17"/>
          <w:szCs w:val="17"/>
        </w:rPr>
        <w:t>e.K</w:t>
      </w:r>
      <w:proofErr w:type="spellEnd"/>
      <w:r>
        <w:rPr>
          <w:rStyle w:val="Strong"/>
          <w:sz w:val="17"/>
          <w:szCs w:val="17"/>
        </w:rPr>
        <w:t xml:space="preserve">., </w:t>
      </w:r>
      <w:proofErr w:type="spellStart"/>
      <w:r>
        <w:rPr>
          <w:rStyle w:val="Strong"/>
          <w:sz w:val="17"/>
          <w:szCs w:val="17"/>
        </w:rPr>
        <w:t>Wickrathberger</w:t>
      </w:r>
      <w:proofErr w:type="spellEnd"/>
      <w:r>
        <w:rPr>
          <w:rStyle w:val="Strong"/>
          <w:sz w:val="17"/>
          <w:szCs w:val="17"/>
        </w:rPr>
        <w:t xml:space="preserve"> Str. </w:t>
      </w:r>
      <w:proofErr w:type="spellStart"/>
      <w:r>
        <w:rPr>
          <w:rStyle w:val="Strong"/>
          <w:sz w:val="17"/>
          <w:szCs w:val="17"/>
        </w:rPr>
        <w:t>18b</w:t>
      </w:r>
      <w:proofErr w:type="spellEnd"/>
      <w:r>
        <w:rPr>
          <w:rStyle w:val="Strong"/>
          <w:sz w:val="17"/>
          <w:szCs w:val="17"/>
        </w:rPr>
        <w:t>, in</w:t>
      </w:r>
      <w:r>
        <w:rPr>
          <w:b/>
          <w:bCs/>
          <w:sz w:val="17"/>
          <w:szCs w:val="17"/>
        </w:rPr>
        <w:br/>
      </w:r>
      <w:r>
        <w:rPr>
          <w:rStyle w:val="Strong"/>
          <w:sz w:val="17"/>
          <w:szCs w:val="17"/>
        </w:rPr>
        <w:t xml:space="preserve">D- 41189 </w:t>
      </w:r>
      <w:proofErr w:type="spellStart"/>
      <w:r>
        <w:rPr>
          <w:rStyle w:val="Strong"/>
          <w:sz w:val="17"/>
          <w:szCs w:val="17"/>
        </w:rPr>
        <w:t>Mönchengladbach</w:t>
      </w:r>
      <w:proofErr w:type="spellEnd"/>
      <w:r>
        <w:rPr>
          <w:rStyle w:val="Strong"/>
          <w:sz w:val="17"/>
          <w:szCs w:val="17"/>
        </w:rPr>
        <w:t>.</w:t>
      </w:r>
      <w:r>
        <w:rPr>
          <w:sz w:val="17"/>
          <w:szCs w:val="17"/>
        </w:rPr>
        <w:t xml:space="preserve"> </w:t>
      </w:r>
      <w:r>
        <w:rPr>
          <w:sz w:val="17"/>
          <w:szCs w:val="17"/>
        </w:rPr>
        <w:br/>
      </w:r>
      <w:r>
        <w:rPr>
          <w:sz w:val="17"/>
          <w:szCs w:val="17"/>
        </w:rPr>
        <w:br/>
      </w:r>
      <w:r>
        <w:rPr>
          <w:rStyle w:val="Strong"/>
          <w:sz w:val="17"/>
          <w:szCs w:val="17"/>
        </w:rPr>
        <w:t>Czech Republic appearance!</w:t>
      </w:r>
      <w:r>
        <w:rPr>
          <w:b/>
          <w:bCs/>
          <w:sz w:val="17"/>
          <w:szCs w:val="17"/>
        </w:rPr>
        <w:br/>
      </w:r>
      <w:r>
        <w:rPr>
          <w:b/>
          <w:bCs/>
          <w:sz w:val="17"/>
          <w:szCs w:val="17"/>
        </w:rPr>
        <w:br/>
      </w:r>
      <w:r>
        <w:rPr>
          <w:rStyle w:val="Strong"/>
          <w:sz w:val="17"/>
          <w:szCs w:val="17"/>
        </w:rPr>
        <w:t xml:space="preserve">Prague Speaking Event for Jim </w:t>
      </w:r>
      <w:r>
        <w:rPr>
          <w:b/>
          <w:bCs/>
          <w:sz w:val="17"/>
          <w:szCs w:val="17"/>
        </w:rPr>
        <w:br/>
      </w:r>
      <w:r>
        <w:rPr>
          <w:rStyle w:val="Strong"/>
          <w:sz w:val="17"/>
          <w:szCs w:val="17"/>
        </w:rPr>
        <w:t xml:space="preserve">May 7 or 8, to be determined. </w:t>
      </w:r>
      <w:r>
        <w:rPr>
          <w:b/>
          <w:bCs/>
          <w:sz w:val="17"/>
          <w:szCs w:val="17"/>
        </w:rPr>
        <w:br/>
      </w:r>
      <w:r>
        <w:rPr>
          <w:rStyle w:val="Strong"/>
          <w:sz w:val="17"/>
          <w:szCs w:val="17"/>
        </w:rPr>
        <w:t xml:space="preserve">For more information, contact </w:t>
      </w:r>
      <w:r>
        <w:rPr>
          <w:b/>
          <w:bCs/>
          <w:sz w:val="17"/>
          <w:szCs w:val="17"/>
        </w:rPr>
        <w:br/>
      </w:r>
      <w:hyperlink r:id="rId70" w:history="1">
        <w:r>
          <w:rPr>
            <w:rStyle w:val="Hyperlink"/>
            <w:b/>
            <w:bCs/>
            <w:sz w:val="17"/>
            <w:szCs w:val="17"/>
          </w:rPr>
          <w:t xml:space="preserve">John: </w:t>
        </w:r>
        <w:proofErr w:type="spellStart"/>
        <w:r>
          <w:rPr>
            <w:rStyle w:val="Hyperlink"/>
            <w:b/>
            <w:bCs/>
            <w:sz w:val="17"/>
            <w:szCs w:val="17"/>
          </w:rPr>
          <w:t>info@emms.cz</w:t>
        </w:r>
        <w:proofErr w:type="spellEnd"/>
      </w:hyperlink>
      <w:r>
        <w:rPr>
          <w:sz w:val="17"/>
          <w:szCs w:val="17"/>
        </w:rPr>
        <w:t xml:space="preserve"> </w:t>
      </w:r>
    </w:p>
    <w:p w:rsidR="00ED5E5C" w:rsidRDefault="00106FC8" w:rsidP="00ED5E5C">
      <w:pPr>
        <w:pStyle w:val="NormalWeb"/>
      </w:pPr>
      <w:hyperlink r:id="rId71" w:anchor="Top" w:history="1">
        <w:r w:rsidR="00ED5E5C">
          <w:rPr>
            <w:rStyle w:val="Hyperlink"/>
          </w:rPr>
          <w:t>Return to Top</w:t>
        </w:r>
      </w:hyperlink>
    </w:p>
    <w:p w:rsidR="00ED5E5C" w:rsidRDefault="00ED5E5C" w:rsidP="00ED5E5C">
      <w:pPr>
        <w:pStyle w:val="NormalWeb"/>
      </w:pPr>
      <w:r>
        <w:rPr>
          <w:rStyle w:val="Strong"/>
        </w:rPr>
        <w:t>Joining the Church</w:t>
      </w:r>
      <w:r>
        <w:t xml:space="preserve"> </w:t>
      </w:r>
      <w:r>
        <w:br/>
        <w:t xml:space="preserve">You can become a member of our church and still be a member of your own church because we do not dictate that anyone believe any particular thing. Come to us for healing and sanctuary from vaccinations and other government interference, and go to your church for your spiritual beliefs. Anyone can join our church at no cost. If you wish to have a church membership identification card with your picture that states that you must not be vaccinated, the cost is $10 to join. This card won't be available for several weeks yet as we are still forming the church. </w:t>
      </w:r>
    </w:p>
    <w:p w:rsidR="00ED5E5C" w:rsidRDefault="00ED5E5C" w:rsidP="00ED5E5C">
      <w:pPr>
        <w:pStyle w:val="NormalWeb"/>
      </w:pPr>
      <w:r>
        <w:t xml:space="preserve">This idea is powerful. We already have tremendous lawyers who will help us. When someone is attacked by the government, say for instance, a health food store, we will have many lawyers to file injunctions, and we may even have some of the Oath Keepers present. In any case we will protect our members. We will be able to maintain access to those nutrients that Codex </w:t>
      </w:r>
      <w:proofErr w:type="spellStart"/>
      <w:r>
        <w:t>Alimentarius</w:t>
      </w:r>
      <w:proofErr w:type="spellEnd"/>
      <w:r>
        <w:t xml:space="preserve"> is seeking to control and keep from the people.</w:t>
      </w:r>
    </w:p>
    <w:p w:rsidR="00ED5E5C" w:rsidRDefault="00ED5E5C" w:rsidP="00ED5E5C">
      <w:pPr>
        <w:pStyle w:val="NormalWeb"/>
      </w:pPr>
      <w:r>
        <w:t>If you wish, you will receive a pastor’s certificate and you will have the legal right to use Reverend in front of your name. It will be legal for you to not pay income tax. You can also receive a certificate to start a chapter of our church right there in your area. You can hand out tracts telling about MMS and our healing and you will no doubt have people come to you for healing. It will be best not to charge for your service, instead ask for donations after they get well, and that usually takes only a few days. Most people will want to donate something when they get well. You will make more money that way than selling the bottles of MMS. If you keep at it you should soon have enough to start building a Church. Our course teaches you how to handle all diseases and health problems except those needing surgery which is a small number.</w:t>
      </w:r>
    </w:p>
    <w:p w:rsidR="00ED5E5C" w:rsidRDefault="00ED5E5C" w:rsidP="00ED5E5C">
      <w:pPr>
        <w:pStyle w:val="NormalWeb"/>
      </w:pPr>
      <w:r>
        <w:t>Let me tell you a little more about the Church. I bet you might think I am just an old inventor who found a cure in the jungle, or maybe you think I am just an old gold miner. Well, that's sort of true, but there’s more to it than that. I spent 50 years studying spiritual things and traveling around the world in many cases to do my studying. In my travels I happened upon a small but very unusual church. This church has come to us down through the centuries from the original apostles of Jesus Christ. There is an unbroken lineage of succession of Bishops for 2000 years to now. The name of each Bishop is recorded. The first apostles were Bishops. The Catholic Church broke off from this first Church 325 years AD, but the Original Church continued until now. You have never heard of it because it is small. It embraces all denominations of Christianity and actually all religions of the world and always has for 2000 years. I became a minister, a Deacon, a Priest, and finally a Bishop. So let me introduce myself again. I am Bishop James Humble (Jim Humble).</w:t>
      </w:r>
    </w:p>
    <w:p w:rsidR="00ED5E5C" w:rsidRDefault="00ED5E5C" w:rsidP="00ED5E5C">
      <w:pPr>
        <w:pStyle w:val="NormalWeb"/>
      </w:pPr>
      <w:r>
        <w:t xml:space="preserve">All Bishops have had the power to form their own churches and their own Articles of Association of the Church as well as Articles of Faith, and the Creed of the Church as that was the power given by Christ to the Apostles and the Bishops that followed. A Bishop remains the Bishop for life and when he dies there is always one who will replace him and thus the Church continues with the new Bishop as if there was no Death. The church continues and nothing is inherited by relatives when the Bishop dies. </w:t>
      </w:r>
    </w:p>
    <w:p w:rsidR="00ED5E5C" w:rsidRDefault="00ED5E5C" w:rsidP="00ED5E5C">
      <w:pPr>
        <w:pStyle w:val="NormalWeb"/>
      </w:pPr>
      <w:r>
        <w:t xml:space="preserve">Our church the Genesis II Church of Health and Healing will do nothing to lose our power. We would lose power if we requested the not for profit status but all churches have a </w:t>
      </w:r>
      <w:proofErr w:type="spellStart"/>
      <w:r>
        <w:t>non profit</w:t>
      </w:r>
      <w:proofErr w:type="spellEnd"/>
      <w:r>
        <w:t xml:space="preserve"> status, they just don’t seem to know that. The government will not be able to control us as they now control most churches as they have figured ways to trick churches in giving up their power. Would you believe that the IRS now tell a 501(c)3 church </w:t>
      </w:r>
      <w:proofErr w:type="spellStart"/>
      <w:r>
        <w:t>non profit</w:t>
      </w:r>
      <w:proofErr w:type="spellEnd"/>
      <w:r>
        <w:t xml:space="preserve"> corporation that they must not advocate from the pulpit that children belong to their parents instead of the government? Believe me, if I told you the rest of the list of restrictions that churches face, you would be so mad you might break the computer.</w:t>
      </w:r>
    </w:p>
    <w:p w:rsidR="00ED5E5C" w:rsidRDefault="00ED5E5C" w:rsidP="00ED5E5C">
      <w:pPr>
        <w:pStyle w:val="NormalWeb"/>
      </w:pPr>
      <w:r>
        <w:t>So let me give you the rest of the Church story. As a Bishop I can pass any test that a government might use to prove legitimacy. And that is true of our Church. Our final churches will have a small church on one side and a health food store on the other. Our pastors will know MMS completely and there will be lectures on health in the church and Sunday health meetings. As soon as we can afford it, we will begin to select those criminals who are attempting to kill mankind and we will prosecute them in law courts of the land. Anyone can prosecute anyone if they have the right knowledge and we have the right knowledge. We will stand behind those being attacked by the FDA and all the other alphabet soup agencies.</w:t>
      </w:r>
      <w:r>
        <w:rPr>
          <w:rStyle w:val="Strong"/>
        </w:rPr>
        <w:t xml:space="preserve"> THE GENESIS II CHURCH WILL STAND BETWEEN THE CITIZENS AND THE GOVERNMENT OF THE VARIOUS LANDS. THE CHURCH FUNDS AND DONATIONS WILL BE USED TO HIRE LAWYERS TO PROTECT THE CITIZENS FROM THE GOVERNMENT</w:t>
      </w:r>
      <w:r>
        <w:t xml:space="preserve">. We will demand our constitutional rights be restored, and if they are not, we will hire lawyers to take it to the Supreme Court. And those we hire will not be garden variety lawyers but rather those who know the real law. All churches will pay a royalty for the sales of MMS, not to me, but to the large fund that will be set aside for this purpose. This fund should grow rapidly and will always be used to stand between the citizens and the government. </w:t>
      </w:r>
    </w:p>
    <w:p w:rsidR="00ED5E5C" w:rsidRDefault="00ED5E5C" w:rsidP="00ED5E5C">
      <w:pPr>
        <w:pStyle w:val="NormalWeb"/>
      </w:pPr>
      <w:r>
        <w:t>So do you see? Please help us help mankind to be free by standing between the government and the people and always working towards freedom through working in the courts for the return of freedoms we once had, or to create more freedom while the government works to create more control. The Genesis II Church will offer sanctuary from government oppression such as sanctuary from forced vaccinations and any other laws that they can make that will destroy our health or freedom.</w:t>
      </w:r>
    </w:p>
    <w:p w:rsidR="00ED5E5C" w:rsidRDefault="00ED5E5C" w:rsidP="00ED5E5C">
      <w:pPr>
        <w:pStyle w:val="NormalWeb"/>
      </w:pPr>
      <w:r>
        <w:t>So anyone can become a member of the Genesis II Church of Health and Healing. You don't have to believe anything and thus you can even be an atheist. All you have to do is want to be healed, or want to help with healing, or want to help people join the Church, or want to serve mankind or serve God by serving mankind. The cost to join now is free, or if you want a picture identification card which states that your church beliefs require that you must not be vaccinated, the cost is $10 USD. Your children should all carry such a card. This information will be available on the internet very soon.</w:t>
      </w:r>
      <w:r>
        <w:br/>
      </w:r>
      <w:r>
        <w:br/>
      </w:r>
      <w:r>
        <w:rPr>
          <w:rStyle w:val="Strong"/>
        </w:rPr>
        <w:t xml:space="preserve">For more information about the church, write to </w:t>
      </w:r>
      <w:hyperlink r:id="rId72" w:history="1">
        <w:proofErr w:type="spellStart"/>
        <w:r>
          <w:rPr>
            <w:rStyle w:val="Hyperlink"/>
            <w:b/>
            <w:bCs/>
          </w:rPr>
          <w:t>healing@genesis2church.org</w:t>
        </w:r>
        <w:proofErr w:type="spellEnd"/>
      </w:hyperlink>
    </w:p>
    <w:bookmarkStart w:id="6" w:name="AreYouSick"/>
    <w:bookmarkEnd w:id="6"/>
    <w:p w:rsidR="00ED5E5C" w:rsidRDefault="00106FC8" w:rsidP="00ED5E5C">
      <w:pPr>
        <w:pStyle w:val="NormalWeb"/>
      </w:pPr>
      <w:r>
        <w:fldChar w:fldCharType="begin"/>
      </w:r>
      <w:r w:rsidR="00ED5E5C">
        <w:instrText xml:space="preserve"> HYPERLINK "http://www.mareaweb.net/mms/NEWS011.htm" \l "Top" </w:instrText>
      </w:r>
      <w:r>
        <w:fldChar w:fldCharType="separate"/>
      </w:r>
      <w:r w:rsidR="00ED5E5C">
        <w:rPr>
          <w:rStyle w:val="Hyperlink"/>
        </w:rPr>
        <w:t>Return to Top</w:t>
      </w:r>
      <w:r>
        <w:fldChar w:fldCharType="end"/>
      </w:r>
    </w:p>
    <w:p w:rsidR="00ED5E5C" w:rsidRDefault="00ED5E5C" w:rsidP="00ED5E5C">
      <w:pPr>
        <w:pStyle w:val="NormalWeb"/>
      </w:pPr>
      <w:r>
        <w:rPr>
          <w:rStyle w:val="Strong"/>
        </w:rPr>
        <w:t>Are You Sick Now?</w:t>
      </w:r>
    </w:p>
    <w:p w:rsidR="00ED5E5C" w:rsidRDefault="00ED5E5C" w:rsidP="00ED5E5C">
      <w:pPr>
        <w:pStyle w:val="NormalWeb"/>
      </w:pPr>
      <w:r>
        <w:t>You might like to come to a beautiful place to be treated with MMS for your condition. Why not come to the Dominican Republic and have Bishop Jim Humble (that's me) work with you with whatever condition that you have. I have treated more than 5000 people with MMS. A local medical doctor and local hospitals are also available for your confidence, (but you won't need them). I will be available for two weeks immediately after the week of the Course. That will be from 13th of June to the 27th of June. The hotels along the sea coast here are among the most beautiful in the world and the cost per day is surprisingly affordable. It is about $55 American dollars a day, probably the lowest cost in the world for the beauty found here. The one small hotel that we use is on a cliff overlooking the sea. The water is a deep blue and a stepped path leads down to the water, or you can swim in the fresh water swimming pool at the hotel. You can dine at the hotel at the top of the cliff with an amazing view of the ocean. It is a very small hotel with less than 30 rooms.</w:t>
      </w:r>
    </w:p>
    <w:p w:rsidR="00ED5E5C" w:rsidRDefault="00ED5E5C" w:rsidP="00ED5E5C">
      <w:pPr>
        <w:pStyle w:val="NormalWeb"/>
      </w:pPr>
      <w:r>
        <w:t xml:space="preserve">If I had my druthers I’d spend the rest of my life just treating people here with MMS along this beautiful coast. But there are other things to be done that are just as much fun, and so I must be out of here on the 28th of June, but my trained and experienced people will still be here and they will take good care of you. </w:t>
      </w:r>
      <w:proofErr w:type="gramStart"/>
      <w:r>
        <w:t>Come whenever you like, stay as long as you wish and get well.</w:t>
      </w:r>
      <w:proofErr w:type="gramEnd"/>
    </w:p>
    <w:p w:rsidR="00ED5E5C" w:rsidRDefault="00ED5E5C" w:rsidP="00ED5E5C">
      <w:pPr>
        <w:pStyle w:val="NormalWeb"/>
      </w:pPr>
      <w:r>
        <w:t>Of course, you know you can treat yourself with MMS. But if you would like to get well, and at the same time know that your fee helps the Genesis II Church get started, I am available for private consultation with a daily assessment of your condition and following of your recovery. My fee while I am here is $400 a day with a minimum of 3 days. You will have a private consultation for each day that you are here. When I leave the cost will drop to $250 a day with a minimum 3 days, so get better and have a fabulous time here at the beach, or come up and sit around our school complex for some conversation.</w:t>
      </w:r>
    </w:p>
    <w:p w:rsidR="00ED5E5C" w:rsidRDefault="00ED5E5C" w:rsidP="00ED5E5C">
      <w:pPr>
        <w:pStyle w:val="NormalWeb"/>
      </w:pPr>
      <w:r>
        <w:t>Your MMS treatment will come from those who are here on staff, and they are those who have been trained directly by me here in the course. In addition I have worked with them individually for some months. I am always available by phone and email. So your cost will be our fee, plus the cost of the hotel and expenses. Compared to the expense of a hospital stay, it will cost at least 10 times less, plus the cost will most likely be your life if you are talking about cancer or some other life threatening disease. The American Medical Association (AMA) has stated that once you begin treatment for Cancer with conventional treatment, your chance of survival for 5 years is less than 3%.</w:t>
      </w:r>
    </w:p>
    <w:p w:rsidR="00ED5E5C" w:rsidRDefault="00ED5E5C" w:rsidP="00ED5E5C">
      <w:pPr>
        <w:pStyle w:val="NormalWeb"/>
      </w:pPr>
      <w:r>
        <w:t xml:space="preserve">I’m not trying to scare you, </w:t>
      </w:r>
      <w:proofErr w:type="gramStart"/>
      <w:r>
        <w:t>that's</w:t>
      </w:r>
      <w:proofErr w:type="gramEnd"/>
      <w:r>
        <w:t xml:space="preserve"> just the data. I just want people to get well.</w:t>
      </w:r>
    </w:p>
    <w:p w:rsidR="00ED5E5C" w:rsidRDefault="00ED5E5C" w:rsidP="00ED5E5C">
      <w:pPr>
        <w:pStyle w:val="NormalWeb"/>
      </w:pPr>
      <w:r>
        <w:t>However, we want you to come to our MMS seminar in the Dominican Republic. Learn the details of MMS from me. Have a trip to Haiti if you wish or to local villages. I want to meet you and see you join a group of very special people. You will be one of those who know how to heal mankind and you will be successful more than 95% of the time. I will be expecting you.</w:t>
      </w:r>
    </w:p>
    <w:p w:rsidR="00ED5E5C" w:rsidRDefault="00ED5E5C" w:rsidP="00ED5E5C">
      <w:pPr>
        <w:pStyle w:val="NormalWeb"/>
      </w:pPr>
      <w:r>
        <w:t>Good fortune to you always!</w:t>
      </w:r>
    </w:p>
    <w:p w:rsidR="00ED5E5C" w:rsidRDefault="00ED5E5C" w:rsidP="00ED5E5C">
      <w:pPr>
        <w:pStyle w:val="NormalWeb"/>
      </w:pPr>
      <w:r>
        <w:t>Bishop James Humble</w:t>
      </w:r>
    </w:p>
    <w:p w:rsidR="00ED5E5C" w:rsidRDefault="00106FC8" w:rsidP="00ED5E5C">
      <w:pPr>
        <w:pStyle w:val="NormalWeb"/>
      </w:pPr>
      <w:hyperlink r:id="rId73" w:anchor="Top" w:history="1">
        <w:r w:rsidR="00ED5E5C">
          <w:rPr>
            <w:rStyle w:val="Hyperlink"/>
          </w:rPr>
          <w:t>Return to Top</w:t>
        </w:r>
      </w:hyperlink>
    </w:p>
    <w:p w:rsidR="00ED5E5C" w:rsidRDefault="00ED5E5C" w:rsidP="00ED5E5C">
      <w:bookmarkStart w:id="7" w:name="Archives"/>
      <w:bookmarkEnd w:id="7"/>
      <w:r>
        <w:rPr>
          <w:rStyle w:val="Strong"/>
        </w:rPr>
        <w:t>ARCHIVES: click any of these links to read prior issues:</w:t>
      </w:r>
      <w:r>
        <w:br/>
      </w:r>
      <w:hyperlink r:id="rId74" w:tgtFrame="_blank" w:history="1">
        <w:r>
          <w:rPr>
            <w:rStyle w:val="Hyperlink"/>
          </w:rPr>
          <w:t> </w:t>
        </w:r>
        <w:proofErr w:type="spellStart"/>
        <w:r>
          <w:rPr>
            <w:rStyle w:val="Hyperlink"/>
          </w:rPr>
          <w:t>NEWS001.htm</w:t>
        </w:r>
        <w:proofErr w:type="spellEnd"/>
        <w:r>
          <w:rPr>
            <w:rStyle w:val="Hyperlink"/>
          </w:rPr>
          <w:t xml:space="preserve"> </w:t>
        </w:r>
      </w:hyperlink>
      <w:r>
        <w:t xml:space="preserve">   </w:t>
      </w:r>
      <w:hyperlink r:id="rId75" w:tgtFrame="_blank" w:history="1">
        <w:r>
          <w:rPr>
            <w:rStyle w:val="Hyperlink"/>
          </w:rPr>
          <w:t> </w:t>
        </w:r>
        <w:proofErr w:type="spellStart"/>
        <w:r>
          <w:rPr>
            <w:rStyle w:val="Hyperlink"/>
          </w:rPr>
          <w:t>NEWS002.htm</w:t>
        </w:r>
        <w:proofErr w:type="spellEnd"/>
        <w:r>
          <w:rPr>
            <w:rStyle w:val="Hyperlink"/>
          </w:rPr>
          <w:t xml:space="preserve"> </w:t>
        </w:r>
      </w:hyperlink>
      <w:r>
        <w:t xml:space="preserve">   </w:t>
      </w:r>
      <w:hyperlink r:id="rId76" w:tgtFrame="_blank" w:history="1">
        <w:r>
          <w:rPr>
            <w:rStyle w:val="Hyperlink"/>
          </w:rPr>
          <w:t> </w:t>
        </w:r>
        <w:proofErr w:type="spellStart"/>
        <w:r>
          <w:rPr>
            <w:rStyle w:val="Hyperlink"/>
          </w:rPr>
          <w:t>NEWS003.htm</w:t>
        </w:r>
        <w:proofErr w:type="spellEnd"/>
        <w:r>
          <w:rPr>
            <w:rStyle w:val="Hyperlink"/>
          </w:rPr>
          <w:t xml:space="preserve"> </w:t>
        </w:r>
      </w:hyperlink>
      <w:r>
        <w:t xml:space="preserve">   </w:t>
      </w:r>
      <w:hyperlink r:id="rId77" w:tgtFrame="_blank" w:history="1">
        <w:r>
          <w:rPr>
            <w:rStyle w:val="Hyperlink"/>
          </w:rPr>
          <w:t> </w:t>
        </w:r>
        <w:proofErr w:type="spellStart"/>
        <w:r>
          <w:rPr>
            <w:rStyle w:val="Hyperlink"/>
          </w:rPr>
          <w:t>NEWS004.htm</w:t>
        </w:r>
        <w:proofErr w:type="spellEnd"/>
        <w:r>
          <w:rPr>
            <w:rStyle w:val="Hyperlink"/>
          </w:rPr>
          <w:t xml:space="preserve"> </w:t>
        </w:r>
      </w:hyperlink>
      <w:r>
        <w:t xml:space="preserve">   </w:t>
      </w:r>
      <w:hyperlink r:id="rId78" w:tgtFrame="_blank" w:history="1">
        <w:r>
          <w:rPr>
            <w:rStyle w:val="Hyperlink"/>
          </w:rPr>
          <w:t> </w:t>
        </w:r>
        <w:proofErr w:type="spellStart"/>
        <w:r>
          <w:rPr>
            <w:rStyle w:val="Hyperlink"/>
          </w:rPr>
          <w:t>NEWS005.htm</w:t>
        </w:r>
        <w:proofErr w:type="spellEnd"/>
        <w:r>
          <w:rPr>
            <w:rStyle w:val="Hyperlink"/>
          </w:rPr>
          <w:t xml:space="preserve"> </w:t>
        </w:r>
      </w:hyperlink>
      <w:r>
        <w:t xml:space="preserve">   </w:t>
      </w:r>
      <w:hyperlink r:id="rId79" w:tgtFrame="_blank" w:history="1">
        <w:r>
          <w:rPr>
            <w:rStyle w:val="Hyperlink"/>
          </w:rPr>
          <w:t> </w:t>
        </w:r>
        <w:proofErr w:type="spellStart"/>
        <w:r>
          <w:rPr>
            <w:rStyle w:val="Hyperlink"/>
          </w:rPr>
          <w:t>NEWS006.htm</w:t>
        </w:r>
        <w:proofErr w:type="spellEnd"/>
        <w:r>
          <w:rPr>
            <w:rStyle w:val="Hyperlink"/>
          </w:rPr>
          <w:t xml:space="preserve"> </w:t>
        </w:r>
      </w:hyperlink>
      <w:r>
        <w:t xml:space="preserve">   </w:t>
      </w:r>
      <w:hyperlink r:id="rId80" w:tgtFrame="_blank" w:history="1">
        <w:r>
          <w:rPr>
            <w:rStyle w:val="Hyperlink"/>
          </w:rPr>
          <w:t> </w:t>
        </w:r>
        <w:proofErr w:type="spellStart"/>
        <w:r>
          <w:rPr>
            <w:rStyle w:val="Hyperlink"/>
          </w:rPr>
          <w:t>NEWS007.htm</w:t>
        </w:r>
        <w:proofErr w:type="spellEnd"/>
        <w:r>
          <w:rPr>
            <w:rStyle w:val="Hyperlink"/>
          </w:rPr>
          <w:t xml:space="preserve"> </w:t>
        </w:r>
      </w:hyperlink>
      <w:r>
        <w:br/>
      </w:r>
      <w:hyperlink r:id="rId81" w:tgtFrame="_blank" w:history="1">
        <w:r>
          <w:rPr>
            <w:rStyle w:val="Hyperlink"/>
          </w:rPr>
          <w:t> </w:t>
        </w:r>
        <w:proofErr w:type="spellStart"/>
        <w:r>
          <w:rPr>
            <w:rStyle w:val="Hyperlink"/>
          </w:rPr>
          <w:t>NEWS008.htm</w:t>
        </w:r>
        <w:proofErr w:type="spellEnd"/>
        <w:r>
          <w:rPr>
            <w:rStyle w:val="Hyperlink"/>
          </w:rPr>
          <w:t xml:space="preserve"> </w:t>
        </w:r>
      </w:hyperlink>
      <w:r>
        <w:t xml:space="preserve">   </w:t>
      </w:r>
      <w:hyperlink r:id="rId82" w:tgtFrame="_blank" w:history="1">
        <w:r>
          <w:rPr>
            <w:rStyle w:val="Hyperlink"/>
          </w:rPr>
          <w:t> </w:t>
        </w:r>
        <w:proofErr w:type="spellStart"/>
      </w:hyperlink>
      <w:hyperlink r:id="rId83" w:tgtFrame="_blank" w:history="1">
        <w:r>
          <w:rPr>
            <w:rStyle w:val="Hyperlink"/>
          </w:rPr>
          <w:t>NEWS009.htm</w:t>
        </w:r>
        <w:proofErr w:type="spellEnd"/>
        <w:r>
          <w:rPr>
            <w:rStyle w:val="Hyperlink"/>
          </w:rPr>
          <w:t xml:space="preserve"> </w:t>
        </w:r>
      </w:hyperlink>
      <w:r>
        <w:t xml:space="preserve">   </w:t>
      </w:r>
      <w:hyperlink r:id="rId84" w:tgtFrame="_blank" w:history="1">
        <w:r>
          <w:rPr>
            <w:rStyle w:val="Hyperlink"/>
          </w:rPr>
          <w:t> </w:t>
        </w:r>
        <w:proofErr w:type="spellStart"/>
        <w:r>
          <w:rPr>
            <w:rStyle w:val="Hyperlink"/>
          </w:rPr>
          <w:t>NEWS009s.htm</w:t>
        </w:r>
        <w:proofErr w:type="spellEnd"/>
        <w:r>
          <w:rPr>
            <w:rStyle w:val="Hyperlink"/>
          </w:rPr>
          <w:t xml:space="preserve"> </w:t>
        </w:r>
      </w:hyperlink>
      <w:r>
        <w:t>  </w:t>
      </w:r>
      <w:hyperlink r:id="rId85" w:tgtFrame="_blank" w:history="1">
        <w:r>
          <w:rPr>
            <w:rStyle w:val="Hyperlink"/>
          </w:rPr>
          <w:t> </w:t>
        </w:r>
        <w:proofErr w:type="spellStart"/>
        <w:r>
          <w:rPr>
            <w:rStyle w:val="Hyperlink"/>
          </w:rPr>
          <w:t>NEWS0010.htm</w:t>
        </w:r>
        <w:proofErr w:type="spellEnd"/>
        <w:r>
          <w:rPr>
            <w:rStyle w:val="Hyperlink"/>
          </w:rPr>
          <w:t xml:space="preserve"> </w:t>
        </w:r>
      </w:hyperlink>
      <w:r>
        <w:t xml:space="preserve">   </w:t>
      </w:r>
    </w:p>
    <w:p w:rsidR="00ED5E5C" w:rsidRDefault="00ED5E5C" w:rsidP="00ED5E5C">
      <w:pPr>
        <w:pStyle w:val="NormalWeb"/>
      </w:pPr>
      <w:r>
        <w:t> </w:t>
      </w:r>
    </w:p>
    <w:p w:rsidR="00ED5E5C" w:rsidRDefault="00ED5E5C" w:rsidP="00ED5E5C">
      <w:pPr>
        <w:rPr>
          <w:sz w:val="17"/>
          <w:szCs w:val="17"/>
        </w:rPr>
      </w:pPr>
      <w:r>
        <w:rPr>
          <w:rStyle w:val="Strong"/>
          <w:sz w:val="17"/>
          <w:szCs w:val="17"/>
        </w:rPr>
        <w:t>Disclaimer</w:t>
      </w:r>
      <w:r>
        <w:rPr>
          <w:sz w:val="17"/>
          <w:szCs w:val="17"/>
        </w:rPr>
        <w:br/>
        <w:t xml:space="preserve">The disclaimer for this Newsletter is </w:t>
      </w:r>
      <w:hyperlink r:id="rId86" w:tgtFrame="_blank" w:tooltip="Disclaimer Information" w:history="1">
        <w:proofErr w:type="gramStart"/>
        <w:r>
          <w:rPr>
            <w:rStyle w:val="Hyperlink"/>
            <w:sz w:val="17"/>
            <w:szCs w:val="17"/>
          </w:rPr>
          <w:t>[ Here</w:t>
        </w:r>
        <w:proofErr w:type="gramEnd"/>
        <w:r>
          <w:rPr>
            <w:rStyle w:val="Hyperlink"/>
            <w:sz w:val="17"/>
            <w:szCs w:val="17"/>
          </w:rPr>
          <w:t xml:space="preserve"> ]</w:t>
        </w:r>
      </w:hyperlink>
      <w:r>
        <w:rPr>
          <w:sz w:val="17"/>
          <w:szCs w:val="17"/>
        </w:rPr>
        <w:t xml:space="preserve">. These writings are educational and informative materials that encourage health seekers to consult medical professionals at medical and health clinics where valid client-patient relationships can be legally sustained. Statements herein about MMS have not been evaluated by the Food and Drug Administration. MMS is a well known mineral supplement and a water purifier not intended to diagnose, treat, cure, or prevent any disease. If you have any medical condition, you must take personal responsibility for your private experimentation, or consult a medical professional before using minerals, salts, foods, perfumes, hair colorings, skin enhancers, diet drinks, iodine, snake bite kits, tooth paste, lotions, aspartame, alcohol, cigarettes, MSG laden soups, or products mentioned in this newsletter. MMS is </w:t>
      </w:r>
      <w:proofErr w:type="gramStart"/>
      <w:r>
        <w:rPr>
          <w:sz w:val="17"/>
          <w:szCs w:val="17"/>
        </w:rPr>
        <w:t>a water</w:t>
      </w:r>
      <w:proofErr w:type="gramEnd"/>
      <w:r>
        <w:rPr>
          <w:sz w:val="17"/>
          <w:szCs w:val="17"/>
        </w:rPr>
        <w:t xml:space="preserve"> purifying mineral salt in solution. Competing products are known as “Stabilized Oxygen, “Vitamin O,” and other trade names packaged in various strengths. Sporting goods stores sell the same MMS mineral salt (Sodium Chlorite) in the form of water purification tablets for use by campers and hunters. </w:t>
      </w:r>
    </w:p>
    <w:p w:rsidR="00ED5E5C" w:rsidRDefault="00106FC8" w:rsidP="00ED5E5C">
      <w:r>
        <w:pict>
          <v:rect id="_x0000_i1070" style="width:525pt;height:.75pt" o:hrpct="0" o:hralign="center" o:hrstd="t" o:hrnoshade="t" o:hr="t" fillcolor="#630" stroked="f"/>
        </w:pict>
      </w:r>
    </w:p>
    <w:p w:rsidR="00ED5E5C" w:rsidRDefault="00ED5E5C" w:rsidP="00ED5E5C"/>
    <w:p w:rsidR="00ED5E5C" w:rsidRDefault="00ED5E5C" w:rsidP="00ED5E5C">
      <w:pPr>
        <w:pStyle w:val="NormalWeb"/>
        <w:rPr>
          <w:sz w:val="17"/>
          <w:szCs w:val="17"/>
        </w:rPr>
      </w:pPr>
      <w:proofErr w:type="gramStart"/>
      <w:r>
        <w:rPr>
          <w:rStyle w:val="Strong"/>
          <w:sz w:val="17"/>
          <w:szCs w:val="17"/>
        </w:rPr>
        <w:t>This MMS Newsletter 0010 is under Copyright © 2010 Institute for Advanced MMS Studies, LLC.</w:t>
      </w:r>
      <w:proofErr w:type="gramEnd"/>
      <w:r>
        <w:rPr>
          <w:rStyle w:val="Strong"/>
          <w:sz w:val="17"/>
          <w:szCs w:val="17"/>
        </w:rPr>
        <w:t xml:space="preserve"> All Rights Reserved. </w:t>
      </w:r>
    </w:p>
    <w:p w:rsidR="00ED5E5C" w:rsidRDefault="00106FC8" w:rsidP="00ED5E5C">
      <w:pPr>
        <w:pStyle w:val="NormalWeb"/>
        <w:spacing w:before="0" w:beforeAutospacing="0"/>
        <w:rPr>
          <w:sz w:val="17"/>
          <w:szCs w:val="17"/>
        </w:rPr>
      </w:pPr>
      <w:hyperlink r:id="rId87" w:tgtFrame="_blank" w:tooltip="Full MMS&#10; Terms of Use Statement" w:history="1">
        <w:r w:rsidR="00ED5E5C">
          <w:rPr>
            <w:rStyle w:val="Hyperlink"/>
            <w:sz w:val="17"/>
            <w:szCs w:val="17"/>
          </w:rPr>
          <w:t xml:space="preserve">Terms of Use </w:t>
        </w:r>
      </w:hyperlink>
      <w:r w:rsidR="00ED5E5C">
        <w:rPr>
          <w:sz w:val="17"/>
          <w:szCs w:val="17"/>
        </w:rPr>
        <w:t xml:space="preserve">| </w:t>
      </w:r>
      <w:hyperlink r:id="rId88" w:tgtFrame="_blank" w:tooltip="Full &#10;MMS Privacy Statement" w:history="1">
        <w:r w:rsidR="00ED5E5C">
          <w:rPr>
            <w:rStyle w:val="Hyperlink"/>
            <w:sz w:val="17"/>
            <w:szCs w:val="17"/>
          </w:rPr>
          <w:t>Privacy Statement</w:t>
        </w:r>
      </w:hyperlink>
      <w:r w:rsidR="00ED5E5C">
        <w:rPr>
          <w:sz w:val="17"/>
          <w:szCs w:val="17"/>
        </w:rPr>
        <w:t xml:space="preserve"> | Contact: </w:t>
      </w:r>
      <w:hyperlink r:id="rId89" w:history="1">
        <w:proofErr w:type="spellStart"/>
        <w:r w:rsidR="00ED5E5C">
          <w:rPr>
            <w:rStyle w:val="Hyperlink"/>
            <w:sz w:val="17"/>
            <w:szCs w:val="17"/>
          </w:rPr>
          <w:t>MMSnews@MMS-central.com</w:t>
        </w:r>
        <w:proofErr w:type="spellEnd"/>
      </w:hyperlink>
      <w:r w:rsidR="00ED5E5C">
        <w:rPr>
          <w:sz w:val="17"/>
          <w:szCs w:val="17"/>
        </w:rPr>
        <w:t xml:space="preserve"> | MMS suppliers </w:t>
      </w:r>
      <w:hyperlink r:id="rId90" w:tgtFrame="_blank" w:tooltip="Where to buy MMS?" w:history="1">
        <w:r w:rsidR="00ED5E5C">
          <w:rPr>
            <w:rStyle w:val="Hyperlink"/>
            <w:sz w:val="17"/>
            <w:szCs w:val="17"/>
          </w:rPr>
          <w:t> </w:t>
        </w:r>
        <w:proofErr w:type="spellStart"/>
        <w:r w:rsidR="00ED5E5C">
          <w:rPr>
            <w:rStyle w:val="Hyperlink"/>
            <w:sz w:val="17"/>
            <w:szCs w:val="17"/>
          </w:rPr>
          <w:t>http://MMSresellers.com</w:t>
        </w:r>
        <w:proofErr w:type="spellEnd"/>
      </w:hyperlink>
    </w:p>
    <w:p w:rsidR="009629B7" w:rsidRDefault="009629B7" w:rsidP="009629B7">
      <w:pPr>
        <w:pBdr>
          <w:top w:val="single" w:sz="6" w:space="1" w:color="auto"/>
        </w:pBdr>
        <w:tabs>
          <w:tab w:val="left" w:pos="780"/>
          <w:tab w:val="center" w:pos="8482"/>
        </w:tabs>
        <w:rPr>
          <w:rFonts w:ascii="Arial" w:hAnsi="Arial" w:cs="Arial"/>
          <w:sz w:val="16"/>
          <w:szCs w:val="16"/>
        </w:rPr>
      </w:pPr>
    </w:p>
    <w:p w:rsidR="006E4BB1" w:rsidRDefault="006E4BB1" w:rsidP="006E4BB1">
      <w:r>
        <w:rPr>
          <w:b/>
          <w:bCs/>
        </w:rPr>
        <w:t>Thank you,</w:t>
      </w:r>
      <w:r>
        <w:t xml:space="preserve"> your order has been placed. </w:t>
      </w:r>
      <w:r>
        <w:br/>
        <w:t xml:space="preserve">We've sent you an e-mail confirmation. </w:t>
      </w:r>
    </w:p>
    <w:p w:rsidR="006E4BB1" w:rsidRDefault="006E4BB1" w:rsidP="006E4BB1">
      <w:r>
        <w:rPr>
          <w:rStyle w:val="shipment"/>
        </w:rPr>
        <w:t>Order Number: </w:t>
      </w:r>
      <w:r>
        <w:rPr>
          <w:rStyle w:val="shipment"/>
          <w:b/>
          <w:bCs/>
        </w:rPr>
        <w:t>103-6438844-9051450</w:t>
      </w:r>
      <w:r>
        <w:rPr>
          <w:rStyle w:val="shipment"/>
        </w:rPr>
        <w:t xml:space="preserve"> </w:t>
      </w:r>
    </w:p>
    <w:p w:rsidR="006E4BB1" w:rsidRDefault="006E4BB1" w:rsidP="006E4BB1">
      <w:pPr>
        <w:numPr>
          <w:ilvl w:val="0"/>
          <w:numId w:val="38"/>
        </w:numPr>
        <w:spacing w:before="100" w:beforeAutospacing="1" w:after="100" w:afterAutospacing="1"/>
      </w:pPr>
      <w:r>
        <w:t>1 item will be shipped to Nancy Gill</w:t>
      </w:r>
      <w:r>
        <w:rPr>
          <w:noProof/>
        </w:rPr>
        <w:drawing>
          <wp:inline distT="0" distB="0" distL="0" distR="0">
            <wp:extent cx="104775" cy="104775"/>
            <wp:effectExtent l="19050" t="0" r="9525" b="0"/>
            <wp:docPr id="225" name="Picture 225" descr="https://images-na.ssl-images-amazon.com/images/G/01/checkout/assets/carrot._V24583189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images-na.ssl-images-amazon.com/images/G/01/checkout/assets/carrot._V245831899_.gif"/>
                    <pic:cNvPicPr>
                      <a:picLocks noChangeAspect="1" noChangeArrowheads="1"/>
                    </pic:cNvPicPr>
                  </pic:nvPicPr>
                  <pic:blipFill>
                    <a:blip r:embed="rId91"/>
                    <a:srcRect/>
                    <a:stretch>
                      <a:fillRect/>
                    </a:stretch>
                  </pic:blipFill>
                  <pic:spPr bwMode="auto">
                    <a:xfrm>
                      <a:off x="0" y="0"/>
                      <a:ext cx="104775" cy="104775"/>
                    </a:xfrm>
                    <a:prstGeom prst="rect">
                      <a:avLst/>
                    </a:prstGeom>
                    <a:noFill/>
                    <a:ln w="9525">
                      <a:noFill/>
                      <a:miter lim="800000"/>
                      <a:headEnd/>
                      <a:tailEnd/>
                    </a:ln>
                  </pic:spPr>
                </pic:pic>
              </a:graphicData>
            </a:graphic>
          </wp:inline>
        </w:drawing>
      </w:r>
      <w:r>
        <w:t xml:space="preserve"> from </w:t>
      </w:r>
      <w:proofErr w:type="spellStart"/>
      <w:r>
        <w:t>the_book_depository</w:t>
      </w:r>
      <w:proofErr w:type="spellEnd"/>
      <w:r>
        <w:t>_.  Estimated delivery </w:t>
      </w:r>
      <w:r>
        <w:rPr>
          <w:b/>
          <w:bCs/>
        </w:rPr>
        <w:t>June 9, 2010 - June 24, 2010</w:t>
      </w:r>
      <w:r>
        <w:t xml:space="preserve"> </w:t>
      </w:r>
    </w:p>
    <w:p w:rsidR="006E4BB1" w:rsidRDefault="006E4BB1" w:rsidP="006E4BB1">
      <w:pPr>
        <w:spacing w:after="240"/>
        <w:rPr>
          <w:vanish/>
        </w:rPr>
      </w:pPr>
      <w:r>
        <w:rPr>
          <w:vanish/>
        </w:rPr>
        <w:t>Nancy Gill</w:t>
      </w:r>
      <w:r>
        <w:rPr>
          <w:vanish/>
        </w:rPr>
        <w:br/>
        <w:t>1606 HARVARD ST</w:t>
      </w:r>
      <w:r>
        <w:rPr>
          <w:vanish/>
        </w:rPr>
        <w:br/>
        <w:t>LONGMONT, CO 80503-2257</w:t>
      </w:r>
      <w:r>
        <w:rPr>
          <w:vanish/>
        </w:rPr>
        <w:br/>
        <w:t>United States</w:t>
      </w:r>
    </w:p>
    <w:p w:rsidR="006E4BB1" w:rsidRDefault="006E4BB1" w:rsidP="006E4BB1">
      <w:r>
        <w:rPr>
          <w:noProof/>
        </w:rPr>
        <w:drawing>
          <wp:inline distT="0" distB="0" distL="0" distR="0">
            <wp:extent cx="38100" cy="66675"/>
            <wp:effectExtent l="19050" t="0" r="0" b="0"/>
            <wp:docPr id="227" name="Picture 227" descr="https://images-na.ssl-images-amazon.com/images/G/01/checkout/thank-you-page/side-carat._V20611031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images-na.ssl-images-amazon.com/images/G/01/checkout/thank-you-page/side-carat._V206110319_.gif"/>
                    <pic:cNvPicPr>
                      <a:picLocks noChangeAspect="1" noChangeArrowheads="1"/>
                    </pic:cNvPicPr>
                  </pic:nvPicPr>
                  <pic:blipFill>
                    <a:blip r:embed="rId92"/>
                    <a:srcRect/>
                    <a:stretch>
                      <a:fillRect/>
                    </a:stretch>
                  </pic:blipFill>
                  <pic:spPr bwMode="auto">
                    <a:xfrm>
                      <a:off x="0" y="0"/>
                      <a:ext cx="38100" cy="66675"/>
                    </a:xfrm>
                    <a:prstGeom prst="rect">
                      <a:avLst/>
                    </a:prstGeom>
                    <a:noFill/>
                    <a:ln w="9525">
                      <a:noFill/>
                      <a:miter lim="800000"/>
                      <a:headEnd/>
                      <a:tailEnd/>
                    </a:ln>
                  </pic:spPr>
                </pic:pic>
              </a:graphicData>
            </a:graphic>
          </wp:inline>
        </w:drawing>
      </w:r>
      <w:r>
        <w:t xml:space="preserve">  </w:t>
      </w:r>
      <w:hyperlink r:id="rId93" w:history="1">
        <w:r>
          <w:rPr>
            <w:rStyle w:val="Hyperlink"/>
          </w:rPr>
          <w:t>Review or edit your order</w:t>
        </w:r>
      </w:hyperlink>
      <w:r>
        <w:t xml:space="preserve">  Lonely planet s Africa – shipped to Mariah</w:t>
      </w:r>
    </w:p>
    <w:p w:rsidR="00594CC8" w:rsidRDefault="00594CC8" w:rsidP="009629B7">
      <w:pPr>
        <w:pBdr>
          <w:top w:val="single" w:sz="6" w:space="1" w:color="auto"/>
          <w:bottom w:val="single" w:sz="12" w:space="1" w:color="auto"/>
        </w:pBdr>
        <w:tabs>
          <w:tab w:val="left" w:pos="780"/>
          <w:tab w:val="center" w:pos="8482"/>
        </w:tabs>
        <w:rPr>
          <w:rFonts w:ascii="Arial" w:hAnsi="Arial" w:cs="Arial"/>
          <w:sz w:val="16"/>
          <w:szCs w:val="16"/>
        </w:rPr>
      </w:pPr>
    </w:p>
    <w:p w:rsidR="00594CC8" w:rsidRDefault="00594CC8" w:rsidP="009629B7">
      <w:pPr>
        <w:tabs>
          <w:tab w:val="left" w:pos="780"/>
          <w:tab w:val="center" w:pos="8482"/>
        </w:tabs>
        <w:rPr>
          <w:rFonts w:ascii="Arial" w:hAnsi="Arial" w:cs="Arial"/>
          <w:sz w:val="16"/>
          <w:szCs w:val="16"/>
        </w:rPr>
      </w:pPr>
    </w:p>
    <w:p w:rsidR="00594CC8" w:rsidRDefault="00594CC8" w:rsidP="009629B7">
      <w:pPr>
        <w:tabs>
          <w:tab w:val="left" w:pos="780"/>
          <w:tab w:val="center" w:pos="8482"/>
        </w:tabs>
        <w:rPr>
          <w:rFonts w:ascii="Arial" w:hAnsi="Arial" w:cs="Arial"/>
          <w:sz w:val="16"/>
          <w:szCs w:val="16"/>
        </w:rPr>
      </w:pPr>
    </w:p>
    <w:p w:rsidR="00537E4B" w:rsidRDefault="00537E4B" w:rsidP="00537E4B">
      <w:r>
        <w:t xml:space="preserve">Confirmation Statement </w:t>
      </w:r>
    </w:p>
    <w:tbl>
      <w:tblPr>
        <w:tblpPr w:leftFromText="45" w:rightFromText="45" w:vertAnchor="text"/>
        <w:tblW w:w="0" w:type="auto"/>
        <w:tblCellSpacing w:w="0" w:type="dxa"/>
        <w:tblCellMar>
          <w:left w:w="0" w:type="dxa"/>
          <w:right w:w="0" w:type="dxa"/>
        </w:tblCellMar>
        <w:tblLook w:val="04A0"/>
      </w:tblPr>
      <w:tblGrid>
        <w:gridCol w:w="8640"/>
      </w:tblGrid>
      <w:tr w:rsidR="00537E4B" w:rsidTr="00537E4B">
        <w:trPr>
          <w:tblCellSpacing w:w="0" w:type="dxa"/>
        </w:trPr>
        <w:tc>
          <w:tcPr>
            <w:tcW w:w="0" w:type="auto"/>
            <w:hideMark/>
          </w:tcPr>
          <w:tbl>
            <w:tblPr>
              <w:tblW w:w="0" w:type="auto"/>
              <w:tblCellSpacing w:w="0" w:type="dxa"/>
              <w:tblCellMar>
                <w:left w:w="0" w:type="dxa"/>
                <w:right w:w="0" w:type="dxa"/>
              </w:tblCellMar>
              <w:tblLook w:val="04A0"/>
            </w:tblPr>
            <w:tblGrid>
              <w:gridCol w:w="8634"/>
              <w:gridCol w:w="6"/>
            </w:tblGrid>
            <w:tr w:rsidR="00537E4B">
              <w:trPr>
                <w:gridAfter w:val="1"/>
                <w:tblCellSpacing w:w="0" w:type="dxa"/>
              </w:trPr>
              <w:tc>
                <w:tcPr>
                  <w:tcW w:w="0" w:type="auto"/>
                  <w:hideMark/>
                </w:tcPr>
                <w:p w:rsidR="00537E4B" w:rsidRDefault="00537E4B">
                  <w:pPr>
                    <w:framePr w:hSpace="45" w:wrap="around" w:vAnchor="text" w:hAnchor="text"/>
                  </w:pPr>
                  <w:r>
                    <w:rPr>
                      <w:noProof/>
                    </w:rPr>
                    <w:drawing>
                      <wp:inline distT="0" distB="0" distL="0" distR="0">
                        <wp:extent cx="5095875" cy="9525"/>
                        <wp:effectExtent l="0" t="0" r="0" b="0"/>
                        <wp:docPr id="25" name="Picture 25" descr="https://www.etravelprotection.com/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etravelprotection.com/images/shim.gif"/>
                                <pic:cNvPicPr>
                                  <a:picLocks noChangeAspect="1" noChangeArrowheads="1"/>
                                </pic:cNvPicPr>
                              </pic:nvPicPr>
                              <pic:blipFill>
                                <a:blip r:embed="rId94"/>
                                <a:srcRect/>
                                <a:stretch>
                                  <a:fillRect/>
                                </a:stretch>
                              </pic:blipFill>
                              <pic:spPr bwMode="auto">
                                <a:xfrm>
                                  <a:off x="0" y="0"/>
                                  <a:ext cx="5095875" cy="9525"/>
                                </a:xfrm>
                                <a:prstGeom prst="rect">
                                  <a:avLst/>
                                </a:prstGeom>
                                <a:noFill/>
                                <a:ln w="9525">
                                  <a:noFill/>
                                  <a:miter lim="800000"/>
                                  <a:headEnd/>
                                  <a:tailEnd/>
                                </a:ln>
                              </pic:spPr>
                            </pic:pic>
                          </a:graphicData>
                        </a:graphic>
                      </wp:inline>
                    </w:drawing>
                  </w:r>
                </w:p>
              </w:tc>
            </w:tr>
            <w:tr w:rsidR="00537E4B">
              <w:trPr>
                <w:gridAfter w:val="1"/>
                <w:tblCellSpacing w:w="0" w:type="dxa"/>
              </w:trPr>
              <w:tc>
                <w:tcPr>
                  <w:tcW w:w="0" w:type="auto"/>
                  <w:hideMark/>
                </w:tcPr>
                <w:p w:rsidR="00537E4B" w:rsidRDefault="00537E4B">
                  <w:pPr>
                    <w:framePr w:hSpace="45" w:wrap="around" w:vAnchor="text" w:hAnchor="text"/>
                    <w:jc w:val="center"/>
                  </w:pPr>
                  <w:r>
                    <w:rPr>
                      <w:rFonts w:ascii="Arial" w:hAnsi="Arial" w:cs="Arial"/>
                      <w:b/>
                      <w:bCs/>
                    </w:rPr>
                    <w:t>6/2/2010</w:t>
                  </w:r>
                </w:p>
              </w:tc>
            </w:tr>
            <w:tr w:rsidR="00537E4B">
              <w:trPr>
                <w:tblCellSpacing w:w="0" w:type="dxa"/>
              </w:trPr>
              <w:tc>
                <w:tcPr>
                  <w:tcW w:w="0" w:type="auto"/>
                  <w:gridSpan w:val="2"/>
                  <w:hideMark/>
                </w:tcPr>
                <w:p w:rsidR="00537E4B" w:rsidRDefault="00537E4B">
                  <w:pPr>
                    <w:framePr w:hSpace="45" w:wrap="around" w:vAnchor="text" w:hAnchor="text"/>
                  </w:pPr>
                  <w:r>
                    <w:t xml:space="preserve">  </w:t>
                  </w:r>
                </w:p>
              </w:tc>
            </w:tr>
            <w:tr w:rsidR="00537E4B">
              <w:trPr>
                <w:tblCellSpacing w:w="0" w:type="dxa"/>
              </w:trPr>
              <w:tc>
                <w:tcPr>
                  <w:tcW w:w="0" w:type="auto"/>
                  <w:hideMark/>
                </w:tcPr>
                <w:p w:rsidR="00537E4B" w:rsidRDefault="00537E4B">
                  <w:pPr>
                    <w:pStyle w:val="NormalWeb"/>
                    <w:framePr w:hSpace="45" w:wrap="around" w:vAnchor="text" w:hAnchor="text"/>
                  </w:pPr>
                  <w:r>
                    <w:rPr>
                      <w:rFonts w:ascii="Arial" w:hAnsi="Arial" w:cs="Arial"/>
                      <w:sz w:val="20"/>
                      <w:szCs w:val="20"/>
                    </w:rPr>
                    <w:t xml:space="preserve">Thank you for choosing Access America® Travel Protection. </w:t>
                  </w:r>
                  <w:r>
                    <w:rPr>
                      <w:rFonts w:ascii="Arial" w:hAnsi="Arial" w:cs="Arial"/>
                      <w:b/>
                      <w:bCs/>
                      <w:sz w:val="20"/>
                      <w:szCs w:val="20"/>
                    </w:rPr>
                    <w:t>Please print this page and carry it with you.</w:t>
                  </w:r>
                  <w:r>
                    <w:rPr>
                      <w:rFonts w:ascii="Arial" w:hAnsi="Arial" w:cs="Arial"/>
                      <w:sz w:val="20"/>
                      <w:szCs w:val="20"/>
                    </w:rPr>
                    <w:t xml:space="preserve"> (For their convenience, be sure each insured has a copy of this document to refer to while traveling.)</w:t>
                  </w:r>
                  <w:r>
                    <w:rPr>
                      <w:rFonts w:ascii="Arial" w:hAnsi="Arial" w:cs="Arial"/>
                      <w:sz w:val="20"/>
                      <w:szCs w:val="20"/>
                    </w:rPr>
                    <w:br/>
                  </w:r>
                  <w:r>
                    <w:rPr>
                      <w:rFonts w:ascii="Arial" w:hAnsi="Arial" w:cs="Arial"/>
                      <w:sz w:val="20"/>
                      <w:szCs w:val="20"/>
                    </w:rPr>
                    <w:br/>
                    <w:t xml:space="preserve">These program details provide complete information about the benefits, exclusions, and limitations of the program. Insurance coverage is provided under Form No. 52.401 or 52.201 issued by </w:t>
                  </w:r>
                  <w:proofErr w:type="spellStart"/>
                  <w:r>
                    <w:rPr>
                      <w:rFonts w:ascii="Arial" w:hAnsi="Arial" w:cs="Arial"/>
                      <w:sz w:val="20"/>
                      <w:szCs w:val="20"/>
                    </w:rPr>
                    <w:t>BCS</w:t>
                  </w:r>
                  <w:proofErr w:type="spellEnd"/>
                  <w:r>
                    <w:rPr>
                      <w:rFonts w:ascii="Arial" w:hAnsi="Arial" w:cs="Arial"/>
                      <w:sz w:val="20"/>
                      <w:szCs w:val="20"/>
                    </w:rPr>
                    <w:t xml:space="preserve"> Insurance Company or Form No. 101-C-XX-01 or 101-P-XX-01 issued by Jefferson Insurance </w:t>
                  </w:r>
                  <w:proofErr w:type="spellStart"/>
                  <w:r>
                    <w:rPr>
                      <w:rFonts w:ascii="Arial" w:hAnsi="Arial" w:cs="Arial"/>
                      <w:sz w:val="20"/>
                      <w:szCs w:val="20"/>
                    </w:rPr>
                    <w:t>Company.*</w:t>
                  </w:r>
                  <w:proofErr w:type="spellEnd"/>
                  <w:r>
                    <w:rPr>
                      <w:rFonts w:ascii="Arial" w:hAnsi="Arial" w:cs="Arial"/>
                      <w:sz w:val="20"/>
                      <w:szCs w:val="20"/>
                    </w:rPr>
                    <w:t xml:space="preserve"> Please pay particular attention to your confirmation numbers listed below. These numbers indicate that your purchase has been confirmed. </w:t>
                  </w:r>
                </w:p>
                <w:p w:rsidR="00537E4B" w:rsidRDefault="00537E4B">
                  <w:pPr>
                    <w:pStyle w:val="NormalWeb"/>
                    <w:framePr w:hSpace="45" w:wrap="around" w:vAnchor="text" w:hAnchor="text"/>
                  </w:pPr>
                  <w:r>
                    <w:rPr>
                      <w:rFonts w:ascii="Arial" w:hAnsi="Arial" w:cs="Arial"/>
                      <w:sz w:val="20"/>
                      <w:szCs w:val="20"/>
                    </w:rPr>
                    <w:t>If you make any changes to your travel plans, please contact Access America to update your coverage.</w:t>
                  </w:r>
                  <w:r>
                    <w:rPr>
                      <w:rFonts w:ascii="Arial" w:hAnsi="Arial" w:cs="Arial"/>
                      <w:sz w:val="20"/>
                      <w:szCs w:val="20"/>
                    </w:rPr>
                    <w:br/>
                  </w:r>
                  <w:r>
                    <w:rPr>
                      <w:rFonts w:ascii="Arial" w:hAnsi="Arial" w:cs="Arial"/>
                      <w:sz w:val="20"/>
                      <w:szCs w:val="20"/>
                    </w:rPr>
                    <w:br/>
                    <w:t>A copy of this certificate will be e-mailed to you shortly. For Customer Assistance, please call: 1-800-628-5404 24 hours a day, seven days a week.</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106FC8">
                  <w:pPr>
                    <w:framePr w:hSpace="45" w:wrap="around" w:vAnchor="text" w:hAnchor="text"/>
                  </w:pPr>
                  <w:r>
                    <w:pict>
                      <v:rect id="_x0000_i1071" style="width:0;height:1.5pt" o:hralign="center" o:hrstd="t" o:hr="t" fillcolor="#5a4eb1" stroked="f"/>
                    </w:pic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pStyle w:val="NormalWeb"/>
                    <w:framePr w:hSpace="45" w:wrap="around" w:vAnchor="text" w:hAnchor="text"/>
                  </w:pPr>
                  <w:r>
                    <w:rPr>
                      <w:rFonts w:ascii="Arial" w:hAnsi="Arial" w:cs="Arial"/>
                      <w:b/>
                      <w:bCs/>
                      <w:sz w:val="27"/>
                      <w:szCs w:val="27"/>
                    </w:rPr>
                    <w:t xml:space="preserve">Coverage &amp; Policy Information </w:t>
                  </w:r>
                  <w:r>
                    <w:rPr>
                      <w:rFonts w:ascii="Arial" w:hAnsi="Arial" w:cs="Arial"/>
                      <w:color w:val="000000"/>
                      <w:sz w:val="20"/>
                      <w:szCs w:val="20"/>
                    </w:rPr>
                    <w:t xml:space="preserve">(For all </w:t>
                  </w:r>
                  <w:proofErr w:type="spellStart"/>
                  <w:r>
                    <w:rPr>
                      <w:rFonts w:ascii="Arial" w:hAnsi="Arial" w:cs="Arial"/>
                      <w:color w:val="000000"/>
                      <w:sz w:val="20"/>
                      <w:szCs w:val="20"/>
                    </w:rPr>
                    <w:t>insureds</w:t>
                  </w:r>
                  <w:proofErr w:type="spellEnd"/>
                  <w:r>
                    <w:rPr>
                      <w:rFonts w:ascii="Arial" w:hAnsi="Arial" w:cs="Arial"/>
                      <w:color w:val="000000"/>
                      <w:sz w:val="20"/>
                      <w:szCs w:val="20"/>
                    </w:rPr>
                    <w:t xml:space="preserve"> listed below.)</w:t>
                  </w:r>
                </w:p>
                <w:tbl>
                  <w:tblPr>
                    <w:tblW w:w="5000" w:type="pct"/>
                    <w:tblCellSpacing w:w="0" w:type="dxa"/>
                    <w:tblCellMar>
                      <w:left w:w="0" w:type="dxa"/>
                      <w:right w:w="0" w:type="dxa"/>
                    </w:tblCellMar>
                    <w:tblLook w:val="04A0"/>
                  </w:tblPr>
                  <w:tblGrid>
                    <w:gridCol w:w="5626"/>
                    <w:gridCol w:w="3008"/>
                  </w:tblGrid>
                  <w:tr w:rsidR="00537E4B">
                    <w:trPr>
                      <w:tblCellSpacing w:w="0" w:type="dxa"/>
                    </w:trPr>
                    <w:tc>
                      <w:tcPr>
                        <w:tcW w:w="0" w:type="auto"/>
                        <w:hideMark/>
                      </w:tcPr>
                      <w:p w:rsidR="00537E4B" w:rsidRDefault="00537E4B">
                        <w:pPr>
                          <w:framePr w:hSpace="45" w:wrap="around" w:vAnchor="text" w:hAnchor="text"/>
                        </w:pPr>
                        <w:r>
                          <w:rPr>
                            <w:rFonts w:ascii="Arial" w:hAnsi="Arial" w:cs="Arial"/>
                            <w:b/>
                            <w:bCs/>
                            <w:sz w:val="20"/>
                            <w:szCs w:val="20"/>
                          </w:rPr>
                          <w:t>Address:</w:t>
                        </w:r>
                      </w:p>
                    </w:tc>
                    <w:tc>
                      <w:tcPr>
                        <w:tcW w:w="0" w:type="auto"/>
                        <w:hideMark/>
                      </w:tcPr>
                      <w:p w:rsidR="00537E4B" w:rsidRDefault="00537E4B">
                        <w:pPr>
                          <w:pStyle w:val="NormalWeb"/>
                          <w:framePr w:hSpace="45" w:wrap="around" w:vAnchor="text" w:hAnchor="text"/>
                        </w:pPr>
                        <w:r>
                          <w:rPr>
                            <w:rFonts w:ascii="Arial" w:hAnsi="Arial" w:cs="Arial"/>
                            <w:sz w:val="20"/>
                            <w:szCs w:val="20"/>
                          </w:rPr>
                          <w:t xml:space="preserve">, </w:t>
                        </w:r>
                        <w:r>
                          <w:rPr>
                            <w:rFonts w:ascii="Arial" w:hAnsi="Arial" w:cs="Arial"/>
                            <w:sz w:val="20"/>
                            <w:szCs w:val="20"/>
                          </w:rPr>
                          <w:br/>
                        </w:r>
                        <w:r>
                          <w:rPr>
                            <w:rFonts w:ascii="Arial" w:hAnsi="Arial" w:cs="Arial"/>
                            <w:sz w:val="20"/>
                            <w:szCs w:val="20"/>
                          </w:rPr>
                          <w:br/>
                        </w:r>
                        <w:r>
                          <w:rPr>
                            <w:rFonts w:ascii="Arial" w:hAnsi="Arial" w:cs="Arial"/>
                            <w:sz w:val="20"/>
                            <w:szCs w:val="20"/>
                          </w:rPr>
                          <w:br/>
                        </w:r>
                      </w:p>
                    </w:tc>
                  </w:tr>
                  <w:tr w:rsidR="00537E4B">
                    <w:trPr>
                      <w:tblCellSpacing w:w="0" w:type="dxa"/>
                    </w:trPr>
                    <w:tc>
                      <w:tcPr>
                        <w:tcW w:w="0" w:type="auto"/>
                        <w:hideMark/>
                      </w:tcPr>
                      <w:p w:rsidR="00537E4B" w:rsidRDefault="00537E4B">
                        <w:pPr>
                          <w:framePr w:hSpace="45" w:wrap="around" w:vAnchor="text" w:hAnchor="text"/>
                        </w:pPr>
                        <w:r>
                          <w:rPr>
                            <w:rFonts w:ascii="Arial" w:hAnsi="Arial" w:cs="Arial"/>
                            <w:b/>
                            <w:bCs/>
                            <w:sz w:val="20"/>
                            <w:szCs w:val="20"/>
                          </w:rPr>
                          <w:t>Amount Paid:</w:t>
                        </w:r>
                      </w:p>
                    </w:tc>
                    <w:tc>
                      <w:tcPr>
                        <w:tcW w:w="0" w:type="auto"/>
                        <w:hideMark/>
                      </w:tcPr>
                      <w:p w:rsidR="00537E4B" w:rsidRDefault="00537E4B">
                        <w:pPr>
                          <w:framePr w:hSpace="45" w:wrap="around" w:vAnchor="text" w:hAnchor="text"/>
                        </w:pPr>
                      </w:p>
                    </w:tc>
                  </w:tr>
                  <w:tr w:rsidR="00537E4B">
                    <w:trPr>
                      <w:tblCellSpacing w:w="0" w:type="dxa"/>
                    </w:trPr>
                    <w:tc>
                      <w:tcPr>
                        <w:tcW w:w="0" w:type="auto"/>
                        <w:hideMark/>
                      </w:tcPr>
                      <w:p w:rsidR="00537E4B" w:rsidRDefault="00537E4B">
                        <w:pPr>
                          <w:framePr w:hSpace="45" w:wrap="around" w:vAnchor="text" w:hAnchor="text"/>
                        </w:pPr>
                        <w:r>
                          <w:rPr>
                            <w:rFonts w:ascii="Arial" w:hAnsi="Arial" w:cs="Arial"/>
                            <w:b/>
                            <w:bCs/>
                            <w:sz w:val="20"/>
                            <w:szCs w:val="20"/>
                          </w:rPr>
                          <w:t>Payment Type:</w:t>
                        </w:r>
                      </w:p>
                    </w:tc>
                    <w:tc>
                      <w:tcPr>
                        <w:tcW w:w="0" w:type="auto"/>
                        <w:hideMark/>
                      </w:tcPr>
                      <w:p w:rsidR="00537E4B" w:rsidRDefault="00537E4B">
                        <w:pPr>
                          <w:framePr w:hSpace="45" w:wrap="around" w:vAnchor="text" w:hAnchor="text"/>
                        </w:pPr>
                      </w:p>
                    </w:tc>
                  </w:tr>
                  <w:tr w:rsidR="00537E4B">
                    <w:trPr>
                      <w:tblCellSpacing w:w="0" w:type="dxa"/>
                    </w:trPr>
                    <w:tc>
                      <w:tcPr>
                        <w:tcW w:w="0" w:type="auto"/>
                        <w:hideMark/>
                      </w:tcPr>
                      <w:p w:rsidR="00537E4B" w:rsidRDefault="00537E4B">
                        <w:pPr>
                          <w:framePr w:hSpace="45" w:wrap="around" w:vAnchor="text" w:hAnchor="text"/>
                        </w:pPr>
                        <w:r>
                          <w:rPr>
                            <w:rFonts w:ascii="Arial" w:hAnsi="Arial" w:cs="Arial"/>
                            <w:b/>
                            <w:bCs/>
                            <w:sz w:val="20"/>
                            <w:szCs w:val="20"/>
                          </w:rPr>
                          <w:t>Purchase Date:</w:t>
                        </w:r>
                      </w:p>
                    </w:tc>
                    <w:tc>
                      <w:tcPr>
                        <w:tcW w:w="0" w:type="auto"/>
                        <w:hideMark/>
                      </w:tcPr>
                      <w:p w:rsidR="00537E4B" w:rsidRDefault="00537E4B">
                        <w:pPr>
                          <w:framePr w:hSpace="45" w:wrap="around" w:vAnchor="text" w:hAnchor="text"/>
                        </w:pPr>
                        <w:r>
                          <w:rPr>
                            <w:rFonts w:ascii="Arial" w:hAnsi="Arial" w:cs="Arial"/>
                            <w:sz w:val="20"/>
                            <w:szCs w:val="20"/>
                          </w:rPr>
                          <w:t>6/2/2010</w:t>
                        </w:r>
                      </w:p>
                    </w:tc>
                  </w:tr>
                </w:tbl>
                <w:p w:rsidR="00537E4B" w:rsidRDefault="00537E4B">
                  <w:pPr>
                    <w:framePr w:hSpace="45" w:wrap="around" w:vAnchor="text" w:hAnchor="text"/>
                  </w:pP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gridSpan w:val="2"/>
                  <w:vAlign w:val="center"/>
                  <w:hideMark/>
                </w:tcPr>
                <w:tbl>
                  <w:tblPr>
                    <w:tblW w:w="5000" w:type="pct"/>
                    <w:tblCellSpacing w:w="0" w:type="dxa"/>
                    <w:tblCellMar>
                      <w:left w:w="0" w:type="dxa"/>
                      <w:right w:w="0" w:type="dxa"/>
                    </w:tblCellMar>
                    <w:tblLook w:val="04A0"/>
                  </w:tblPr>
                  <w:tblGrid>
                    <w:gridCol w:w="1469"/>
                    <w:gridCol w:w="1728"/>
                    <w:gridCol w:w="5443"/>
                  </w:tblGrid>
                  <w:tr w:rsidR="00537E4B">
                    <w:trPr>
                      <w:tblCellSpacing w:w="0" w:type="dxa"/>
                    </w:trPr>
                    <w:tc>
                      <w:tcPr>
                        <w:tcW w:w="850" w:type="pct"/>
                        <w:hideMark/>
                      </w:tcPr>
                      <w:p w:rsidR="00537E4B" w:rsidRDefault="00537E4B">
                        <w:pPr>
                          <w:framePr w:hSpace="45" w:wrap="around" w:vAnchor="text" w:hAnchor="text"/>
                        </w:pPr>
                        <w:r>
                          <w:rPr>
                            <w:rFonts w:ascii="Arial" w:hAnsi="Arial" w:cs="Arial"/>
                            <w:b/>
                            <w:bCs/>
                            <w:sz w:val="20"/>
                            <w:szCs w:val="20"/>
                          </w:rPr>
                          <w:t>Insured</w:t>
                        </w:r>
                      </w:p>
                    </w:tc>
                    <w:tc>
                      <w:tcPr>
                        <w:tcW w:w="1000" w:type="pct"/>
                        <w:hideMark/>
                      </w:tcPr>
                      <w:p w:rsidR="00537E4B" w:rsidRDefault="00537E4B">
                        <w:pPr>
                          <w:framePr w:hSpace="45" w:wrap="around" w:vAnchor="text" w:hAnchor="text"/>
                        </w:pPr>
                        <w:r>
                          <w:rPr>
                            <w:rFonts w:ascii="Arial" w:hAnsi="Arial" w:cs="Arial"/>
                            <w:b/>
                            <w:bCs/>
                            <w:sz w:val="20"/>
                            <w:szCs w:val="20"/>
                          </w:rPr>
                          <w:t>Confirmation #</w:t>
                        </w:r>
                      </w:p>
                    </w:tc>
                    <w:tc>
                      <w:tcPr>
                        <w:tcW w:w="3150" w:type="pct"/>
                        <w:hideMark/>
                      </w:tcPr>
                      <w:p w:rsidR="00537E4B" w:rsidRDefault="00537E4B">
                        <w:pPr>
                          <w:framePr w:hSpace="45" w:wrap="around" w:vAnchor="text" w:hAnchor="text"/>
                        </w:pPr>
                        <w:r>
                          <w:rPr>
                            <w:rFonts w:ascii="Arial" w:hAnsi="Arial" w:cs="Arial"/>
                            <w:b/>
                            <w:bCs/>
                            <w:sz w:val="20"/>
                            <w:szCs w:val="20"/>
                          </w:rPr>
                          <w:t>Coverage Purchased</w:t>
                        </w:r>
                        <w:r>
                          <w:t xml:space="preserve"> </w:t>
                        </w:r>
                        <w:r>
                          <w:rPr>
                            <w:rFonts w:ascii="Arial" w:hAnsi="Arial" w:cs="Arial"/>
                            <w:sz w:val="20"/>
                            <w:szCs w:val="20"/>
                          </w:rPr>
                          <w:br/>
                          <w:t>(see below for Benefits and Level of Coverage)</w:t>
                        </w:r>
                      </w:p>
                    </w:tc>
                  </w:tr>
                </w:tbl>
                <w:p w:rsidR="00537E4B" w:rsidRDefault="00537E4B">
                  <w:pPr>
                    <w:framePr w:hSpace="45" w:wrap="around" w:vAnchor="text" w:hAnchor="text"/>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rPr>
                      <w:rFonts w:ascii="Arial" w:hAnsi="Arial" w:cs="Arial"/>
                      <w:b/>
                      <w:bCs/>
                      <w:sz w:val="20"/>
                      <w:szCs w:val="20"/>
                    </w:rPr>
                    <w:t>Satisfaction Guarantee:</w:t>
                  </w:r>
                  <w:r>
                    <w:rPr>
                      <w:rFonts w:ascii="Arial" w:hAnsi="Arial" w:cs="Arial"/>
                      <w:sz w:val="20"/>
                      <w:szCs w:val="20"/>
                    </w:rPr>
                    <w:t xml:space="preserve"> Within 10 days of purchasing the plan Access America will process a full refund of premium (the amount you paid for insurance) as long as you have not already departed on your trip or filed a claim. No refunds shall be paid to you after 10 days of purchasing the program.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vAlign w:val="center"/>
                  <w:hideMark/>
                </w:tcPr>
                <w:p w:rsidR="00537E4B" w:rsidRDefault="00537E4B">
                  <w:pPr>
                    <w:pStyle w:val="NormalWeb"/>
                    <w:framePr w:hSpace="45" w:wrap="around" w:vAnchor="text" w:hAnchor="text"/>
                  </w:pPr>
                  <w:r>
                    <w:rPr>
                      <w:rFonts w:ascii="Arial" w:hAnsi="Arial" w:cs="Arial"/>
                      <w:sz w:val="20"/>
                      <w:szCs w:val="20"/>
                    </w:rPr>
                    <w:t>IMPORTANT NOTICE REGARDING SUPPLIER DEFAULT COVERAGE</w:t>
                  </w:r>
                  <w:r>
                    <w:t xml:space="preserve"> </w:t>
                  </w:r>
                </w:p>
                <w:p w:rsidR="00537E4B" w:rsidRDefault="00537E4B">
                  <w:pPr>
                    <w:pStyle w:val="NormalWeb"/>
                    <w:framePr w:hSpace="45" w:wrap="around" w:vAnchor="text" w:hAnchor="text"/>
                  </w:pPr>
                  <w:r>
                    <w:rPr>
                      <w:rFonts w:ascii="Arial" w:hAnsi="Arial" w:cs="Arial"/>
                      <w:sz w:val="20"/>
                      <w:szCs w:val="20"/>
                    </w:rPr>
                    <w:t>Please note that we have made the following changes to our Trip Cancellation/Interruption coverage:</w:t>
                  </w:r>
                  <w:r>
                    <w:t xml:space="preserve"> </w:t>
                  </w:r>
                </w:p>
                <w:p w:rsidR="00537E4B" w:rsidRDefault="00537E4B">
                  <w:pPr>
                    <w:pStyle w:val="NormalWeb"/>
                    <w:framePr w:hSpace="45" w:wrap="around" w:vAnchor="text" w:hAnchor="text"/>
                    <w:rPr>
                      <w:rFonts w:ascii="Arial" w:hAnsi="Arial" w:cs="Arial"/>
                      <w:sz w:val="20"/>
                      <w:szCs w:val="20"/>
                    </w:rPr>
                  </w:pPr>
                  <w:r>
                    <w:rPr>
                      <w:rFonts w:ascii="Arial" w:hAnsi="Arial" w:cs="Arial"/>
                      <w:sz w:val="20"/>
                      <w:szCs w:val="20"/>
                    </w:rPr>
                    <w:t>You will be covered up to the Level of Coverage listed for financial default of the tour operator, airline or cruise line only if all of the following conditions have been met:</w:t>
                  </w:r>
                </w:p>
                <w:p w:rsidR="00537E4B" w:rsidRDefault="00537E4B" w:rsidP="00537E4B">
                  <w:pPr>
                    <w:framePr w:hSpace="45" w:wrap="around" w:vAnchor="text" w:hAnchor="text"/>
                    <w:numPr>
                      <w:ilvl w:val="0"/>
                      <w:numId w:val="34"/>
                    </w:numPr>
                    <w:spacing w:before="100" w:beforeAutospacing="1" w:after="100" w:afterAutospacing="1"/>
                    <w:rPr>
                      <w:rFonts w:ascii="Arial" w:hAnsi="Arial" w:cs="Arial"/>
                      <w:sz w:val="20"/>
                      <w:szCs w:val="20"/>
                    </w:rPr>
                  </w:pPr>
                  <w:r>
                    <w:rPr>
                      <w:rFonts w:ascii="Arial" w:hAnsi="Arial" w:cs="Arial"/>
                      <w:sz w:val="20"/>
                      <w:szCs w:val="20"/>
                    </w:rPr>
                    <w:t>You purchased your insurance within 14 days of your initial trip payment date.</w:t>
                  </w:r>
                </w:p>
                <w:p w:rsidR="00537E4B" w:rsidRDefault="00537E4B" w:rsidP="00537E4B">
                  <w:pPr>
                    <w:framePr w:hSpace="45" w:wrap="around" w:vAnchor="text" w:hAnchor="text"/>
                    <w:numPr>
                      <w:ilvl w:val="0"/>
                      <w:numId w:val="34"/>
                    </w:numPr>
                    <w:spacing w:before="100" w:beforeAutospacing="1" w:after="100" w:afterAutospacing="1"/>
                    <w:rPr>
                      <w:rFonts w:ascii="Arial" w:hAnsi="Arial" w:cs="Arial"/>
                      <w:sz w:val="20"/>
                      <w:szCs w:val="20"/>
                    </w:rPr>
                  </w:pPr>
                  <w:r>
                    <w:rPr>
                      <w:rFonts w:ascii="Arial" w:hAnsi="Arial" w:cs="Arial"/>
                      <w:sz w:val="20"/>
                      <w:szCs w:val="20"/>
                    </w:rPr>
                    <w:t>The financial default occurs more than 7 days after the Policy effective date.</w:t>
                  </w:r>
                </w:p>
                <w:p w:rsidR="00537E4B" w:rsidRDefault="00537E4B" w:rsidP="00537E4B">
                  <w:pPr>
                    <w:framePr w:hSpace="45" w:wrap="around" w:vAnchor="text" w:hAnchor="text"/>
                    <w:numPr>
                      <w:ilvl w:val="0"/>
                      <w:numId w:val="34"/>
                    </w:numPr>
                    <w:spacing w:before="100" w:beforeAutospacing="1" w:after="100" w:afterAutospacing="1"/>
                    <w:rPr>
                      <w:rFonts w:ascii="Arial" w:hAnsi="Arial" w:cs="Arial"/>
                      <w:sz w:val="20"/>
                      <w:szCs w:val="20"/>
                    </w:rPr>
                  </w:pPr>
                  <w:r>
                    <w:rPr>
                      <w:rFonts w:ascii="Arial" w:hAnsi="Arial" w:cs="Arial"/>
                      <w:sz w:val="20"/>
                      <w:szCs w:val="20"/>
                    </w:rPr>
                    <w:t>The financial default results in the complete cessation of services of the tour operator, airline or cruise line.</w:t>
                  </w:r>
                </w:p>
                <w:p w:rsidR="00537E4B" w:rsidRDefault="00537E4B" w:rsidP="00537E4B">
                  <w:pPr>
                    <w:framePr w:hSpace="45" w:wrap="around" w:vAnchor="text" w:hAnchor="text"/>
                    <w:numPr>
                      <w:ilvl w:val="0"/>
                      <w:numId w:val="34"/>
                    </w:numPr>
                    <w:spacing w:before="100" w:beforeAutospacing="1" w:after="100" w:afterAutospacing="1"/>
                    <w:rPr>
                      <w:rFonts w:ascii="Arial" w:hAnsi="Arial" w:cs="Arial"/>
                      <w:sz w:val="20"/>
                      <w:szCs w:val="20"/>
                    </w:rPr>
                  </w:pPr>
                  <w:r>
                    <w:rPr>
                      <w:rFonts w:ascii="Arial" w:hAnsi="Arial" w:cs="Arial"/>
                      <w:sz w:val="20"/>
                      <w:szCs w:val="20"/>
                    </w:rPr>
                    <w:t>The tour operator, airline or cruise line is listed as a covered supplier on the enclosed list.</w:t>
                  </w:r>
                </w:p>
                <w:p w:rsidR="00537E4B" w:rsidRDefault="00537E4B" w:rsidP="00537E4B">
                  <w:pPr>
                    <w:framePr w:hSpace="45" w:wrap="around" w:vAnchor="text" w:hAnchor="text"/>
                    <w:numPr>
                      <w:ilvl w:val="0"/>
                      <w:numId w:val="34"/>
                    </w:numPr>
                    <w:spacing w:before="100" w:beforeAutospacing="1" w:after="100" w:afterAutospacing="1"/>
                    <w:rPr>
                      <w:rFonts w:ascii="Arial" w:hAnsi="Arial" w:cs="Arial"/>
                      <w:sz w:val="20"/>
                      <w:szCs w:val="20"/>
                    </w:rPr>
                  </w:pPr>
                  <w:r>
                    <w:rPr>
                      <w:rFonts w:ascii="Arial" w:hAnsi="Arial" w:cs="Arial"/>
                      <w:sz w:val="20"/>
                      <w:szCs w:val="20"/>
                    </w:rPr>
                    <w:t>You have purchased your insurance from a company other than the defaulting tour operator, airline or cruise line, or their affiliates.</w:t>
                  </w:r>
                </w:p>
                <w:p w:rsidR="00537E4B" w:rsidRDefault="00537E4B">
                  <w:pPr>
                    <w:framePr w:hSpace="45" w:wrap="around" w:vAnchor="text" w:hAnchor="text"/>
                  </w:pPr>
                  <w:r>
                    <w:rPr>
                      <w:rFonts w:ascii="Arial" w:hAnsi="Arial" w:cs="Arial"/>
                      <w:sz w:val="20"/>
                      <w:szCs w:val="20"/>
                    </w:rPr>
                    <w:t xml:space="preserve">For a current list of covered suppliers, </w:t>
                  </w:r>
                  <w:hyperlink r:id="rId95" w:tgtFrame="new" w:history="1">
                    <w:r>
                      <w:rPr>
                        <w:rStyle w:val="Hyperlink"/>
                        <w:rFonts w:ascii="Arial" w:hAnsi="Arial" w:cs="Arial"/>
                        <w:sz w:val="20"/>
                        <w:szCs w:val="20"/>
                      </w:rPr>
                      <w:t>click here</w:t>
                    </w:r>
                  </w:hyperlink>
                  <w:r>
                    <w:rPr>
                      <w:rFonts w:ascii="Arial" w:hAnsi="Arial" w:cs="Arial"/>
                      <w:sz w:val="20"/>
                      <w:szCs w:val="20"/>
                    </w:rPr>
                    <w:t xml:space="preserve">, or call 1-800-628-5404.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106FC8">
                  <w:pPr>
                    <w:framePr w:hSpace="45" w:wrap="around" w:vAnchor="text" w:hAnchor="text"/>
                  </w:pPr>
                  <w:r>
                    <w:pict>
                      <v:rect id="_x0000_i1072" style="width:0;height:1.5pt" o:hralign="center" o:hrstd="t" o:hr="t" fillcolor="#5a4eb1" stroked="f"/>
                    </w:pic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gridSpan w:val="2"/>
                  <w:vAlign w:val="center"/>
                  <w:hideMark/>
                </w:tcPr>
                <w:tbl>
                  <w:tblPr>
                    <w:tblW w:w="0" w:type="auto"/>
                    <w:tblCellSpacing w:w="0" w:type="dxa"/>
                    <w:tblCellMar>
                      <w:left w:w="0" w:type="dxa"/>
                      <w:right w:w="0" w:type="dxa"/>
                    </w:tblCellMar>
                    <w:tblLook w:val="04A0"/>
                  </w:tblPr>
                  <w:tblGrid>
                    <w:gridCol w:w="5025"/>
                    <w:gridCol w:w="3000"/>
                  </w:tblGrid>
                  <w:tr w:rsidR="00537E4B">
                    <w:trPr>
                      <w:tblCellSpacing w:w="0" w:type="dxa"/>
                    </w:trPr>
                    <w:tc>
                      <w:tcPr>
                        <w:tcW w:w="0" w:type="auto"/>
                        <w:hideMark/>
                      </w:tcPr>
                      <w:p w:rsidR="00537E4B" w:rsidRDefault="00537E4B">
                        <w:pPr>
                          <w:framePr w:hSpace="45" w:wrap="around" w:vAnchor="text" w:hAnchor="text"/>
                        </w:pPr>
                        <w:r>
                          <w:rPr>
                            <w:rFonts w:ascii="Arial" w:hAnsi="Arial" w:cs="Arial"/>
                            <w:b/>
                            <w:bCs/>
                            <w:sz w:val="20"/>
                            <w:szCs w:val="20"/>
                          </w:rPr>
                          <w:t>Benefits</w:t>
                        </w:r>
                      </w:p>
                    </w:tc>
                    <w:tc>
                      <w:tcPr>
                        <w:tcW w:w="0" w:type="auto"/>
                        <w:hideMark/>
                      </w:tcPr>
                      <w:p w:rsidR="00537E4B" w:rsidRDefault="00537E4B">
                        <w:pPr>
                          <w:framePr w:hSpace="45" w:wrap="around" w:vAnchor="text" w:hAnchor="text"/>
                        </w:pPr>
                        <w:r>
                          <w:rPr>
                            <w:rFonts w:ascii="Arial" w:hAnsi="Arial" w:cs="Arial"/>
                            <w:b/>
                            <w:bCs/>
                            <w:sz w:val="20"/>
                            <w:szCs w:val="20"/>
                          </w:rPr>
                          <w:t>Level of Coverage</w:t>
                        </w:r>
                      </w:p>
                    </w:tc>
                  </w:tr>
                  <w:tr w:rsidR="00537E4B">
                    <w:trPr>
                      <w:tblCellSpacing w:w="0" w:type="dxa"/>
                    </w:trPr>
                    <w:tc>
                      <w:tcPr>
                        <w:tcW w:w="0" w:type="auto"/>
                        <w:hideMark/>
                      </w:tcPr>
                      <w:p w:rsidR="00537E4B" w:rsidRDefault="00537E4B">
                        <w:pPr>
                          <w:framePr w:hSpace="45" w:wrap="around" w:vAnchor="text" w:hAnchor="text"/>
                        </w:pPr>
                        <w:r>
                          <w:rPr>
                            <w:noProof/>
                          </w:rPr>
                          <w:drawing>
                            <wp:inline distT="0" distB="0" distL="0" distR="0">
                              <wp:extent cx="3190875" cy="9525"/>
                              <wp:effectExtent l="0" t="0" r="0" b="0"/>
                              <wp:docPr id="28" name="Picture 28" descr="https://www.etravelprotection.com/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etravelprotection.com/images/clear.gif"/>
                                      <pic:cNvPicPr>
                                        <a:picLocks noChangeAspect="1" noChangeArrowheads="1"/>
                                      </pic:cNvPicPr>
                                    </pic:nvPicPr>
                                    <pic:blipFill>
                                      <a:blip r:embed="rId96"/>
                                      <a:srcRect/>
                                      <a:stretch>
                                        <a:fillRect/>
                                      </a:stretch>
                                    </pic:blipFill>
                                    <pic:spPr bwMode="auto">
                                      <a:xfrm>
                                        <a:off x="0" y="0"/>
                                        <a:ext cx="3190875" cy="9525"/>
                                      </a:xfrm>
                                      <a:prstGeom prst="rect">
                                        <a:avLst/>
                                      </a:prstGeom>
                                      <a:noFill/>
                                      <a:ln w="9525">
                                        <a:noFill/>
                                        <a:miter lim="800000"/>
                                        <a:headEnd/>
                                        <a:tailEnd/>
                                      </a:ln>
                                    </pic:spPr>
                                  </pic:pic>
                                </a:graphicData>
                              </a:graphic>
                            </wp:inline>
                          </w:drawing>
                        </w:r>
                      </w:p>
                    </w:tc>
                    <w:tc>
                      <w:tcPr>
                        <w:tcW w:w="0" w:type="auto"/>
                        <w:hideMark/>
                      </w:tcPr>
                      <w:p w:rsidR="00537E4B" w:rsidRDefault="00537E4B">
                        <w:pPr>
                          <w:framePr w:hSpace="45" w:wrap="around" w:vAnchor="text" w:hAnchor="text"/>
                        </w:pPr>
                        <w:r>
                          <w:rPr>
                            <w:noProof/>
                          </w:rPr>
                          <w:drawing>
                            <wp:inline distT="0" distB="0" distL="0" distR="0">
                              <wp:extent cx="1905000" cy="9525"/>
                              <wp:effectExtent l="0" t="0" r="0" b="0"/>
                              <wp:docPr id="29" name="Picture 29" descr="https://www.etravelprotection.com/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etravelprotection.com/images/clear.gif"/>
                                      <pic:cNvPicPr>
                                        <a:picLocks noChangeAspect="1" noChangeArrowheads="1"/>
                                      </pic:cNvPicPr>
                                    </pic:nvPicPr>
                                    <pic:blipFill>
                                      <a:blip r:embed="rId96"/>
                                      <a:srcRect/>
                                      <a:stretch>
                                        <a:fillRect/>
                                      </a:stretch>
                                    </pic:blipFill>
                                    <pic:spPr bwMode="auto">
                                      <a:xfrm>
                                        <a:off x="0" y="0"/>
                                        <a:ext cx="1905000" cy="9525"/>
                                      </a:xfrm>
                                      <a:prstGeom prst="rect">
                                        <a:avLst/>
                                      </a:prstGeom>
                                      <a:noFill/>
                                      <a:ln w="9525">
                                        <a:noFill/>
                                        <a:miter lim="800000"/>
                                        <a:headEnd/>
                                        <a:tailEnd/>
                                      </a:ln>
                                    </pic:spPr>
                                  </pic:pic>
                                </a:graphicData>
                              </a:graphic>
                            </wp:inline>
                          </w:drawing>
                        </w:r>
                      </w:p>
                    </w:tc>
                  </w:tr>
                </w:tbl>
                <w:p w:rsidR="00537E4B" w:rsidRDefault="00537E4B">
                  <w:pPr>
                    <w:framePr w:hSpace="45" w:wrap="around" w:vAnchor="text" w:hAnchor="text"/>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tbl>
                  <w:tblPr>
                    <w:tblW w:w="0" w:type="auto"/>
                    <w:tblCellSpacing w:w="0" w:type="dxa"/>
                    <w:tblCellMar>
                      <w:left w:w="0" w:type="dxa"/>
                      <w:right w:w="0" w:type="dxa"/>
                    </w:tblCellMar>
                    <w:tblLook w:val="04A0"/>
                  </w:tblPr>
                  <w:tblGrid>
                    <w:gridCol w:w="259"/>
                    <w:gridCol w:w="8375"/>
                  </w:tblGrid>
                  <w:tr w:rsidR="00537E4B">
                    <w:trPr>
                      <w:tblCellSpacing w:w="0" w:type="dxa"/>
                    </w:trPr>
                    <w:tc>
                      <w:tcPr>
                        <w:tcW w:w="0" w:type="auto"/>
                        <w:gridSpan w:val="2"/>
                        <w:hideMark/>
                      </w:tcPr>
                      <w:p w:rsidR="00537E4B" w:rsidRDefault="00537E4B">
                        <w:pPr>
                          <w:framePr w:hSpace="45" w:wrap="around" w:vAnchor="text" w:hAnchor="text"/>
                        </w:pPr>
                        <w:r>
                          <w:rPr>
                            <w:rFonts w:ascii="Arial" w:hAnsi="Arial" w:cs="Arial"/>
                            <w:b/>
                            <w:bCs/>
                            <w:sz w:val="20"/>
                            <w:szCs w:val="20"/>
                          </w:rPr>
                          <w:t>Please Remember...</w:t>
                        </w:r>
                        <w:r>
                          <w:t xml:space="preserve"> </w:t>
                        </w:r>
                      </w:p>
                    </w:tc>
                  </w:tr>
                  <w:tr w:rsidR="00537E4B">
                    <w:trPr>
                      <w:tblCellSpacing w:w="0" w:type="dxa"/>
                    </w:trPr>
                    <w:tc>
                      <w:tcPr>
                        <w:tcW w:w="150" w:type="pct"/>
                        <w:hideMark/>
                      </w:tcPr>
                      <w:p w:rsidR="00537E4B" w:rsidRDefault="00537E4B">
                        <w:pPr>
                          <w:framePr w:hSpace="45" w:wrap="around" w:vAnchor="text" w:hAnchor="text"/>
                          <w:jc w:val="right"/>
                        </w:pPr>
                        <w:r>
                          <w:rPr>
                            <w:rFonts w:ascii="Arial" w:hAnsi="Arial" w:cs="Arial"/>
                            <w:sz w:val="20"/>
                            <w:szCs w:val="20"/>
                          </w:rPr>
                          <w:t xml:space="preserve">- </w:t>
                        </w:r>
                      </w:p>
                    </w:tc>
                    <w:tc>
                      <w:tcPr>
                        <w:tcW w:w="0" w:type="auto"/>
                        <w:hideMark/>
                      </w:tcPr>
                      <w:p w:rsidR="00537E4B" w:rsidRDefault="00537E4B">
                        <w:pPr>
                          <w:framePr w:hSpace="45" w:wrap="around" w:vAnchor="text" w:hAnchor="text"/>
                        </w:pPr>
                        <w:r>
                          <w:rPr>
                            <w:rFonts w:ascii="Arial" w:hAnsi="Arial" w:cs="Arial"/>
                            <w:sz w:val="20"/>
                            <w:szCs w:val="20"/>
                          </w:rPr>
                          <w:t>To file a claim, you will need to include a copy of this confirmation of coverage with your claim form.</w:t>
                        </w:r>
                        <w:r>
                          <w:t xml:space="preserve"> </w:t>
                        </w:r>
                      </w:p>
                    </w:tc>
                  </w:tr>
                  <w:tr w:rsidR="00537E4B">
                    <w:trPr>
                      <w:tblCellSpacing w:w="0" w:type="dxa"/>
                    </w:trPr>
                    <w:tc>
                      <w:tcPr>
                        <w:tcW w:w="150" w:type="pct"/>
                        <w:hideMark/>
                      </w:tcPr>
                      <w:p w:rsidR="00537E4B" w:rsidRDefault="00537E4B">
                        <w:pPr>
                          <w:framePr w:hSpace="45" w:wrap="around" w:vAnchor="text" w:hAnchor="text"/>
                          <w:jc w:val="right"/>
                        </w:pPr>
                        <w:r>
                          <w:rPr>
                            <w:rFonts w:ascii="Arial" w:hAnsi="Arial" w:cs="Arial"/>
                            <w:sz w:val="20"/>
                            <w:szCs w:val="20"/>
                          </w:rPr>
                          <w:t xml:space="preserve">- </w:t>
                        </w:r>
                      </w:p>
                    </w:tc>
                    <w:tc>
                      <w:tcPr>
                        <w:tcW w:w="0" w:type="auto"/>
                        <w:hideMark/>
                      </w:tcPr>
                      <w:p w:rsidR="00537E4B" w:rsidRDefault="00537E4B">
                        <w:pPr>
                          <w:framePr w:hSpace="45" w:wrap="around" w:vAnchor="text" w:hAnchor="text"/>
                        </w:pPr>
                        <w:r>
                          <w:rPr>
                            <w:rFonts w:ascii="Arial" w:hAnsi="Arial" w:cs="Arial"/>
                            <w:sz w:val="20"/>
                            <w:szCs w:val="20"/>
                          </w:rPr>
                          <w:t>To receive a claim form, please call 1-800-628-5404.</w:t>
                        </w:r>
                      </w:p>
                    </w:tc>
                  </w:tr>
                  <w:tr w:rsidR="00537E4B">
                    <w:trPr>
                      <w:tblCellSpacing w:w="0" w:type="dxa"/>
                    </w:trPr>
                    <w:tc>
                      <w:tcPr>
                        <w:tcW w:w="150" w:type="pct"/>
                        <w:hideMark/>
                      </w:tcPr>
                      <w:p w:rsidR="00537E4B" w:rsidRDefault="00537E4B">
                        <w:pPr>
                          <w:framePr w:hSpace="45" w:wrap="around" w:vAnchor="text" w:hAnchor="text"/>
                          <w:jc w:val="right"/>
                        </w:pPr>
                        <w:r>
                          <w:rPr>
                            <w:rFonts w:ascii="Arial" w:hAnsi="Arial" w:cs="Arial"/>
                            <w:sz w:val="20"/>
                            <w:szCs w:val="20"/>
                          </w:rPr>
                          <w:t xml:space="preserve">- </w:t>
                        </w:r>
                      </w:p>
                    </w:tc>
                    <w:tc>
                      <w:tcPr>
                        <w:tcW w:w="0" w:type="auto"/>
                        <w:hideMark/>
                      </w:tcPr>
                      <w:p w:rsidR="00537E4B" w:rsidRDefault="00537E4B">
                        <w:pPr>
                          <w:framePr w:hSpace="45" w:wrap="around" w:vAnchor="text" w:hAnchor="text"/>
                        </w:pPr>
                        <w:r>
                          <w:rPr>
                            <w:rFonts w:ascii="Arial" w:hAnsi="Arial" w:cs="Arial"/>
                            <w:sz w:val="20"/>
                            <w:szCs w:val="20"/>
                          </w:rPr>
                          <w:t>You can benefit from 24-hour emergency assistance when you travel by calling 1-800-628-5404 (in the U.S., Canada, Puerto Rico, and the US Virgin Islands) or 1-519-741-5549 collect (from all other locations).</w:t>
                        </w:r>
                        <w:r>
                          <w:t xml:space="preserve"> </w:t>
                        </w:r>
                      </w:p>
                    </w:tc>
                  </w:tr>
                  <w:tr w:rsidR="00537E4B">
                    <w:trPr>
                      <w:tblCellSpacing w:w="0" w:type="dxa"/>
                    </w:trPr>
                    <w:tc>
                      <w:tcPr>
                        <w:tcW w:w="150" w:type="pct"/>
                        <w:hideMark/>
                      </w:tcPr>
                      <w:p w:rsidR="00537E4B" w:rsidRDefault="00537E4B">
                        <w:pPr>
                          <w:framePr w:hSpace="45" w:wrap="around" w:vAnchor="text" w:hAnchor="text"/>
                          <w:jc w:val="right"/>
                        </w:pPr>
                        <w:r>
                          <w:rPr>
                            <w:rFonts w:ascii="Arial" w:hAnsi="Arial" w:cs="Arial"/>
                            <w:sz w:val="20"/>
                            <w:szCs w:val="20"/>
                          </w:rPr>
                          <w:t xml:space="preserve">- </w:t>
                        </w:r>
                      </w:p>
                    </w:tc>
                    <w:tc>
                      <w:tcPr>
                        <w:tcW w:w="0" w:type="auto"/>
                        <w:hideMark/>
                      </w:tcPr>
                      <w:p w:rsidR="00537E4B" w:rsidRDefault="00537E4B">
                        <w:pPr>
                          <w:framePr w:hSpace="45" w:wrap="around" w:vAnchor="text" w:hAnchor="text"/>
                        </w:pPr>
                        <w:r>
                          <w:rPr>
                            <w:rFonts w:ascii="Arial" w:hAnsi="Arial" w:cs="Arial"/>
                            <w:sz w:val="20"/>
                            <w:szCs w:val="20"/>
                          </w:rPr>
                          <w:t>Your travel protection policy was purchased directly through Access America, and will not appear in your itinerary. Please contact Access America directly at the above numbers for any assistance.</w:t>
                        </w:r>
                      </w:p>
                    </w:tc>
                  </w:tr>
                </w:tbl>
                <w:p w:rsidR="00537E4B" w:rsidRDefault="00537E4B">
                  <w:pPr>
                    <w:framePr w:hSpace="45" w:wrap="around" w:vAnchor="text" w:hAnchor="text"/>
                  </w:pP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106FC8">
                  <w:pPr>
                    <w:framePr w:hSpace="45" w:wrap="around" w:vAnchor="text" w:hAnchor="text"/>
                  </w:pPr>
                  <w:r>
                    <w:pict>
                      <v:rect id="_x0000_i1073" style="width:0;height:1.5pt" o:hralign="center" o:hrstd="t" o:hr="t" fillcolor="#5a4eb1" stroked="f"/>
                    </w:pic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rPr>
                      <w:rFonts w:ascii="Arial" w:hAnsi="Arial" w:cs="Arial"/>
                      <w:b/>
                      <w:bCs/>
                      <w:sz w:val="27"/>
                      <w:szCs w:val="27"/>
                    </w:rPr>
                    <w:t>Certificate Of Coverage</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rPr>
                      <w:rFonts w:ascii="Arial" w:hAnsi="Arial" w:cs="Arial"/>
                      <w:b/>
                      <w:bCs/>
                      <w:sz w:val="20"/>
                      <w:szCs w:val="20"/>
                    </w:rPr>
                    <w:t>Terms &amp; Conditions</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shd w:val="clear" w:color="auto" w:fill="808080"/>
                  <w:hideMark/>
                </w:tcPr>
                <w:p w:rsidR="00537E4B" w:rsidRDefault="00537E4B">
                  <w:pPr>
                    <w:framePr w:hSpace="45" w:wrap="around" w:vAnchor="text" w:hAnchor="text"/>
                    <w:jc w:val="center"/>
                  </w:pPr>
                  <w:proofErr w:type="spellStart"/>
                  <w:r>
                    <w:rPr>
                      <w:rFonts w:ascii="Arial" w:hAnsi="Arial" w:cs="Arial"/>
                      <w:b/>
                      <w:bCs/>
                      <w:i/>
                      <w:iCs/>
                      <w:color w:val="FFFFFF"/>
                      <w:sz w:val="27"/>
                      <w:szCs w:val="27"/>
                    </w:rPr>
                    <w:t>BCS</w:t>
                  </w:r>
                  <w:proofErr w:type="spellEnd"/>
                  <w:r>
                    <w:rPr>
                      <w:rFonts w:ascii="Arial" w:hAnsi="Arial" w:cs="Arial"/>
                      <w:b/>
                      <w:bCs/>
                      <w:i/>
                      <w:iCs/>
                      <w:color w:val="FFFFFF"/>
                      <w:sz w:val="27"/>
                      <w:szCs w:val="27"/>
                    </w:rPr>
                    <w:t xml:space="preserve"> Insurance Company</w:t>
                  </w:r>
                  <w:r>
                    <w:rPr>
                      <w:rFonts w:ascii="Arial" w:hAnsi="Arial" w:cs="Arial"/>
                      <w:b/>
                      <w:bCs/>
                      <w:i/>
                      <w:iCs/>
                      <w:color w:val="FFFFFF"/>
                      <w:sz w:val="27"/>
                      <w:szCs w:val="27"/>
                    </w:rPr>
                    <w:br/>
                  </w:r>
                  <w:r>
                    <w:rPr>
                      <w:rFonts w:ascii="Arial" w:hAnsi="Arial" w:cs="Arial"/>
                      <w:b/>
                      <w:bCs/>
                      <w:i/>
                      <w:iCs/>
                      <w:color w:val="FFFFFF"/>
                      <w:sz w:val="27"/>
                      <w:szCs w:val="27"/>
                    </w:rPr>
                    <w:br/>
                  </w:r>
                  <w:r>
                    <w:rPr>
                      <w:rFonts w:ascii="Arial" w:hAnsi="Arial" w:cs="Arial"/>
                      <w:b/>
                      <w:bCs/>
                      <w:color w:val="FFFFFF"/>
                      <w:sz w:val="36"/>
                      <w:szCs w:val="36"/>
                    </w:rPr>
                    <w:t>Privacy Notice</w:t>
                  </w:r>
                  <w:r>
                    <w:br/>
                    <w:t xml:space="preserve">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framePr w:hSpace="45" w:wrap="around" w:vAnchor="text" w:hAnchor="text"/>
                  </w:pPr>
                  <w:r>
                    <w:t> </w:t>
                  </w:r>
                </w:p>
              </w:tc>
              <w:tc>
                <w:tcPr>
                  <w:tcW w:w="0" w:type="auto"/>
                  <w:vAlign w:val="center"/>
                  <w:hideMark/>
                </w:tcPr>
                <w:p w:rsidR="00537E4B" w:rsidRDefault="00537E4B">
                  <w:pPr>
                    <w:framePr w:hSpace="45" w:wrap="around" w:vAnchor="text" w:hAnchor="text"/>
                    <w:rPr>
                      <w:sz w:val="20"/>
                      <w:szCs w:val="20"/>
                    </w:rPr>
                  </w:pPr>
                </w:p>
              </w:tc>
            </w:tr>
            <w:tr w:rsidR="00537E4B">
              <w:trPr>
                <w:tblCellSpacing w:w="0" w:type="dxa"/>
              </w:trPr>
              <w:tc>
                <w:tcPr>
                  <w:tcW w:w="0" w:type="auto"/>
                  <w:hideMark/>
                </w:tcPr>
                <w:p w:rsidR="00537E4B" w:rsidRDefault="00537E4B">
                  <w:pPr>
                    <w:pStyle w:val="NormalWeb"/>
                    <w:framePr w:hSpace="45" w:wrap="around" w:vAnchor="text" w:hAnchor="text"/>
                  </w:pPr>
                  <w:proofErr w:type="spellStart"/>
                  <w:r>
                    <w:rPr>
                      <w:rFonts w:ascii="Arial" w:hAnsi="Arial" w:cs="Arial"/>
                      <w:sz w:val="20"/>
                      <w:szCs w:val="20"/>
                    </w:rPr>
                    <w:t>BCS</w:t>
                  </w:r>
                  <w:proofErr w:type="spellEnd"/>
                  <w:r>
                    <w:rPr>
                      <w:rFonts w:ascii="Arial" w:hAnsi="Arial" w:cs="Arial"/>
                      <w:sz w:val="20"/>
                      <w:szCs w:val="20"/>
                    </w:rPr>
                    <w:t xml:space="preserve"> respects the privacy of its customers and former customers and protects the security and confidentiality of their nonpublic personal information. To safeguard our customers' confidential information, we comply with all applicable laws and regulations and have instituted our own policies to: </w:t>
                  </w:r>
                </w:p>
                <w:p w:rsidR="00537E4B" w:rsidRDefault="00537E4B" w:rsidP="00537E4B">
                  <w:pPr>
                    <w:framePr w:hSpace="45" w:wrap="around" w:vAnchor="text" w:hAnchor="text"/>
                    <w:numPr>
                      <w:ilvl w:val="0"/>
                      <w:numId w:val="35"/>
                    </w:numPr>
                    <w:spacing w:before="100" w:beforeAutospacing="1" w:after="100" w:afterAutospacing="1"/>
                    <w:rPr>
                      <w:rFonts w:ascii="Arial" w:hAnsi="Arial" w:cs="Arial"/>
                      <w:sz w:val="20"/>
                      <w:szCs w:val="20"/>
                    </w:rPr>
                  </w:pPr>
                  <w:r>
                    <w:rPr>
                      <w:rFonts w:ascii="Arial" w:hAnsi="Arial" w:cs="Arial"/>
                      <w:sz w:val="20"/>
                      <w:szCs w:val="20"/>
                    </w:rPr>
                    <w:t xml:space="preserve">insure the security and confidentiality of customer records and information; </w:t>
                  </w:r>
                </w:p>
                <w:p w:rsidR="00537E4B" w:rsidRDefault="00537E4B" w:rsidP="00537E4B">
                  <w:pPr>
                    <w:framePr w:hSpace="45" w:wrap="around" w:vAnchor="text" w:hAnchor="text"/>
                    <w:numPr>
                      <w:ilvl w:val="0"/>
                      <w:numId w:val="35"/>
                    </w:numPr>
                    <w:spacing w:before="100" w:beforeAutospacing="1" w:after="100" w:afterAutospacing="1"/>
                    <w:rPr>
                      <w:rFonts w:ascii="Arial" w:hAnsi="Arial" w:cs="Arial"/>
                      <w:sz w:val="20"/>
                      <w:szCs w:val="20"/>
                    </w:rPr>
                  </w:pPr>
                  <w:r>
                    <w:rPr>
                      <w:rFonts w:ascii="Arial" w:hAnsi="Arial" w:cs="Arial"/>
                      <w:sz w:val="20"/>
                      <w:szCs w:val="20"/>
                    </w:rPr>
                    <w:t xml:space="preserve">protect against any anticipated threats or hazards to the security or integrity of such records; and </w:t>
                  </w:r>
                </w:p>
                <w:p w:rsidR="00537E4B" w:rsidRDefault="00537E4B" w:rsidP="00537E4B">
                  <w:pPr>
                    <w:framePr w:hSpace="45" w:wrap="around" w:vAnchor="text" w:hAnchor="text"/>
                    <w:numPr>
                      <w:ilvl w:val="0"/>
                      <w:numId w:val="35"/>
                    </w:numPr>
                    <w:spacing w:before="100" w:beforeAutospacing="1" w:after="100" w:afterAutospacing="1"/>
                    <w:rPr>
                      <w:rFonts w:ascii="Arial" w:hAnsi="Arial" w:cs="Arial"/>
                      <w:sz w:val="20"/>
                      <w:szCs w:val="20"/>
                    </w:rPr>
                  </w:pPr>
                  <w:proofErr w:type="gramStart"/>
                  <w:r>
                    <w:rPr>
                      <w:rFonts w:ascii="Arial" w:hAnsi="Arial" w:cs="Arial"/>
                      <w:sz w:val="20"/>
                      <w:szCs w:val="20"/>
                    </w:rPr>
                    <w:t>protect</w:t>
                  </w:r>
                  <w:proofErr w:type="gramEnd"/>
                  <w:r>
                    <w:rPr>
                      <w:rFonts w:ascii="Arial" w:hAnsi="Arial" w:cs="Arial"/>
                      <w:sz w:val="20"/>
                      <w:szCs w:val="20"/>
                    </w:rPr>
                    <w:t xml:space="preserve"> against unauthorized access to or use of such records or information which could result in substantial harm or inconvenience to any customer. </w:t>
                  </w:r>
                </w:p>
                <w:p w:rsidR="00537E4B" w:rsidRDefault="00537E4B">
                  <w:pPr>
                    <w:pStyle w:val="NormalWeb"/>
                    <w:framePr w:hSpace="45" w:wrap="around" w:vAnchor="text" w:hAnchor="text"/>
                  </w:pPr>
                  <w:proofErr w:type="spellStart"/>
                  <w:r>
                    <w:rPr>
                      <w:rFonts w:ascii="Arial" w:hAnsi="Arial" w:cs="Arial"/>
                      <w:b/>
                      <w:bCs/>
                      <w:sz w:val="20"/>
                      <w:szCs w:val="20"/>
                    </w:rPr>
                    <w:t>BCS</w:t>
                  </w:r>
                  <w:proofErr w:type="spellEnd"/>
                  <w:r>
                    <w:rPr>
                      <w:rFonts w:ascii="Arial" w:hAnsi="Arial" w:cs="Arial"/>
                      <w:b/>
                      <w:bCs/>
                      <w:sz w:val="20"/>
                      <w:szCs w:val="20"/>
                    </w:rPr>
                    <w:t xml:space="preserve"> PRIVACY POLICY:</w:t>
                  </w:r>
                  <w:r>
                    <w:rPr>
                      <w:rFonts w:ascii="Arial" w:hAnsi="Arial" w:cs="Arial"/>
                      <w:sz w:val="20"/>
                      <w:szCs w:val="20"/>
                    </w:rPr>
                    <w:t xml:space="preserve"> </w:t>
                  </w:r>
                </w:p>
                <w:p w:rsidR="00537E4B" w:rsidRDefault="00537E4B" w:rsidP="00537E4B">
                  <w:pPr>
                    <w:framePr w:hSpace="45" w:wrap="around" w:vAnchor="text" w:hAnchor="text"/>
                    <w:numPr>
                      <w:ilvl w:val="0"/>
                      <w:numId w:val="36"/>
                    </w:numPr>
                    <w:spacing w:before="100" w:beforeAutospacing="1" w:after="240"/>
                    <w:rPr>
                      <w:rFonts w:ascii="Arial" w:hAnsi="Arial" w:cs="Arial"/>
                      <w:sz w:val="20"/>
                      <w:szCs w:val="20"/>
                    </w:rPr>
                  </w:pPr>
                  <w:r>
                    <w:rPr>
                      <w:rFonts w:ascii="Arial" w:hAnsi="Arial" w:cs="Arial"/>
                      <w:b/>
                      <w:bCs/>
                      <w:sz w:val="20"/>
                      <w:szCs w:val="20"/>
                    </w:rPr>
                    <w:t>Policies and practices with respect to disclosing your nonpublic personal information</w:t>
                  </w:r>
                  <w:proofErr w:type="gramStart"/>
                  <w:r>
                    <w:rPr>
                      <w:rFonts w:ascii="Arial" w:hAnsi="Arial" w:cs="Arial"/>
                      <w:b/>
                      <w:bCs/>
                      <w:sz w:val="20"/>
                      <w:szCs w:val="20"/>
                    </w:rPr>
                    <w:t>:</w:t>
                  </w:r>
                  <w:proofErr w:type="gramEnd"/>
                  <w:r>
                    <w:rPr>
                      <w:rFonts w:ascii="Arial" w:hAnsi="Arial" w:cs="Arial"/>
                      <w:sz w:val="20"/>
                      <w:szCs w:val="20"/>
                    </w:rPr>
                    <w:br/>
                  </w:r>
                  <w:r>
                    <w:rPr>
                      <w:rFonts w:ascii="Arial" w:hAnsi="Arial" w:cs="Arial"/>
                      <w:i/>
                      <w:iCs/>
                      <w:sz w:val="20"/>
                      <w:szCs w:val="20"/>
                    </w:rPr>
                    <w:t>We do not disclose any nonpublic personal financial information about our customers or former customers to anyone, except as permitted by law.</w:t>
                  </w:r>
                  <w:r>
                    <w:rPr>
                      <w:rFonts w:ascii="Arial" w:hAnsi="Arial" w:cs="Arial"/>
                      <w:sz w:val="20"/>
                      <w:szCs w:val="20"/>
                    </w:rPr>
                    <w:t xml:space="preserve"> </w:t>
                  </w:r>
                </w:p>
                <w:p w:rsidR="00537E4B" w:rsidRDefault="00537E4B" w:rsidP="00537E4B">
                  <w:pPr>
                    <w:framePr w:hSpace="45" w:wrap="around" w:vAnchor="text" w:hAnchor="text"/>
                    <w:numPr>
                      <w:ilvl w:val="0"/>
                      <w:numId w:val="36"/>
                    </w:numPr>
                    <w:spacing w:before="100" w:beforeAutospacing="1" w:after="240"/>
                    <w:rPr>
                      <w:rFonts w:ascii="Arial" w:hAnsi="Arial" w:cs="Arial"/>
                      <w:sz w:val="20"/>
                      <w:szCs w:val="20"/>
                    </w:rPr>
                  </w:pPr>
                  <w:r>
                    <w:rPr>
                      <w:rFonts w:ascii="Arial" w:hAnsi="Arial" w:cs="Arial"/>
                      <w:b/>
                      <w:bCs/>
                      <w:sz w:val="20"/>
                      <w:szCs w:val="20"/>
                    </w:rPr>
                    <w:t>Categories of nonpublic personal information that we collect</w:t>
                  </w:r>
                  <w:proofErr w:type="gramStart"/>
                  <w:r>
                    <w:rPr>
                      <w:rFonts w:ascii="Arial" w:hAnsi="Arial" w:cs="Arial"/>
                      <w:b/>
                      <w:bCs/>
                      <w:sz w:val="20"/>
                      <w:szCs w:val="20"/>
                    </w:rPr>
                    <w:t>:</w:t>
                  </w:r>
                  <w:proofErr w:type="gramEnd"/>
                  <w:r>
                    <w:rPr>
                      <w:rFonts w:ascii="Arial" w:hAnsi="Arial" w:cs="Arial"/>
                      <w:sz w:val="20"/>
                      <w:szCs w:val="20"/>
                    </w:rPr>
                    <w:br/>
                  </w:r>
                  <w:r>
                    <w:rPr>
                      <w:rFonts w:ascii="Arial" w:hAnsi="Arial" w:cs="Arial"/>
                      <w:i/>
                      <w:iCs/>
                      <w:sz w:val="20"/>
                      <w:szCs w:val="20"/>
                    </w:rPr>
                    <w:t>We collect nonpublic personal financial information about you from the following sources:</w:t>
                  </w:r>
                  <w:r>
                    <w:rPr>
                      <w:rFonts w:ascii="Arial" w:hAnsi="Arial" w:cs="Arial"/>
                      <w:i/>
                      <w:iCs/>
                      <w:sz w:val="20"/>
                      <w:szCs w:val="20"/>
                    </w:rPr>
                    <w:br/>
                    <w:t>  -information we receive from you on applications or other forms;</w:t>
                  </w:r>
                  <w:r>
                    <w:rPr>
                      <w:rFonts w:ascii="Arial" w:hAnsi="Arial" w:cs="Arial"/>
                      <w:i/>
                      <w:iCs/>
                      <w:sz w:val="20"/>
                      <w:szCs w:val="20"/>
                    </w:rPr>
                    <w:br/>
                    <w:t>  -information about your transactions with us, our affiliates, or others; and</w:t>
                  </w:r>
                  <w:r>
                    <w:rPr>
                      <w:rFonts w:ascii="Arial" w:hAnsi="Arial" w:cs="Arial"/>
                      <w:i/>
                      <w:iCs/>
                      <w:sz w:val="20"/>
                      <w:szCs w:val="20"/>
                    </w:rPr>
                    <w:br/>
                    <w:t>  -information we receive from a consumer reporting agency.</w:t>
                  </w:r>
                  <w:r>
                    <w:rPr>
                      <w:rFonts w:ascii="Arial" w:hAnsi="Arial" w:cs="Arial"/>
                      <w:sz w:val="20"/>
                      <w:szCs w:val="20"/>
                    </w:rPr>
                    <w:t xml:space="preserve"> </w:t>
                  </w:r>
                </w:p>
                <w:p w:rsidR="00537E4B" w:rsidRDefault="00537E4B" w:rsidP="00537E4B">
                  <w:pPr>
                    <w:framePr w:hSpace="45" w:wrap="around" w:vAnchor="text" w:hAnchor="text"/>
                    <w:numPr>
                      <w:ilvl w:val="0"/>
                      <w:numId w:val="36"/>
                    </w:numPr>
                    <w:spacing w:before="100" w:beforeAutospacing="1" w:after="100" w:afterAutospacing="1"/>
                    <w:rPr>
                      <w:rFonts w:ascii="Arial" w:hAnsi="Arial" w:cs="Arial"/>
                      <w:sz w:val="20"/>
                      <w:szCs w:val="20"/>
                    </w:rPr>
                  </w:pPr>
                  <w:r>
                    <w:rPr>
                      <w:rFonts w:ascii="Arial" w:hAnsi="Arial" w:cs="Arial"/>
                      <w:b/>
                      <w:bCs/>
                      <w:sz w:val="20"/>
                      <w:szCs w:val="20"/>
                    </w:rPr>
                    <w:t>Policies we maintain to protect the confidentiality and security of nonpublic personal information</w:t>
                  </w:r>
                  <w:proofErr w:type="gramStart"/>
                  <w:r>
                    <w:rPr>
                      <w:rFonts w:ascii="Arial" w:hAnsi="Arial" w:cs="Arial"/>
                      <w:b/>
                      <w:bCs/>
                      <w:sz w:val="20"/>
                      <w:szCs w:val="20"/>
                    </w:rPr>
                    <w:t>:</w:t>
                  </w:r>
                  <w:proofErr w:type="gramEnd"/>
                  <w:r>
                    <w:rPr>
                      <w:rFonts w:ascii="Arial" w:hAnsi="Arial" w:cs="Arial"/>
                      <w:sz w:val="20"/>
                      <w:szCs w:val="20"/>
                    </w:rPr>
                    <w:br/>
                  </w:r>
                  <w:r>
                    <w:rPr>
                      <w:rFonts w:ascii="Arial" w:hAnsi="Arial" w:cs="Arial"/>
                      <w:i/>
                      <w:iCs/>
                      <w:sz w:val="20"/>
                      <w:szCs w:val="20"/>
                    </w:rPr>
                    <w:t>We restrict access to nonpublic personal financial information about you to those employees who need to know that information to provide products or services to you. We maintain physical, electronic, and procedural safeguards that comply with federal and state regulations to guard your nonpublic personal financial information.</w:t>
                  </w:r>
                  <w:r>
                    <w:rPr>
                      <w:rFonts w:ascii="Arial" w:hAnsi="Arial" w:cs="Arial"/>
                      <w:sz w:val="20"/>
                      <w:szCs w:val="20"/>
                    </w:rPr>
                    <w:t xml:space="preserve"> </w:t>
                  </w:r>
                </w:p>
              </w:tc>
              <w:tc>
                <w:tcPr>
                  <w:tcW w:w="0" w:type="auto"/>
                  <w:vAlign w:val="center"/>
                  <w:hideMark/>
                </w:tcPr>
                <w:p w:rsidR="00537E4B" w:rsidRDefault="00537E4B">
                  <w:pPr>
                    <w:framePr w:hSpace="45" w:wrap="around" w:vAnchor="text" w:hAnchor="text"/>
                    <w:rPr>
                      <w:sz w:val="20"/>
                      <w:szCs w:val="20"/>
                    </w:rPr>
                  </w:pPr>
                </w:p>
              </w:tc>
            </w:tr>
          </w:tbl>
          <w:p w:rsidR="00537E4B" w:rsidRDefault="00537E4B"/>
        </w:tc>
      </w:tr>
    </w:tbl>
    <w:p w:rsidR="00594CC8" w:rsidRDefault="00594CC8" w:rsidP="009629B7">
      <w:pPr>
        <w:pBdr>
          <w:bottom w:val="single" w:sz="6" w:space="1" w:color="auto"/>
        </w:pBdr>
        <w:tabs>
          <w:tab w:val="left" w:pos="780"/>
          <w:tab w:val="center" w:pos="8482"/>
        </w:tabs>
        <w:rPr>
          <w:rFonts w:ascii="Arial" w:hAnsi="Arial" w:cs="Arial"/>
          <w:sz w:val="16"/>
          <w:szCs w:val="16"/>
        </w:rPr>
      </w:pPr>
    </w:p>
    <w:p w:rsidR="003F7FD2" w:rsidRDefault="003F7FD2" w:rsidP="009629B7">
      <w:pPr>
        <w:tabs>
          <w:tab w:val="left" w:pos="780"/>
          <w:tab w:val="center" w:pos="8482"/>
        </w:tabs>
        <w:rPr>
          <w:rFonts w:ascii="Arial" w:hAnsi="Arial" w:cs="Arial"/>
          <w:sz w:val="16"/>
          <w:szCs w:val="16"/>
        </w:rPr>
      </w:pPr>
    </w:p>
    <w:p w:rsidR="003F7FD2" w:rsidRDefault="003F7FD2" w:rsidP="003F7FD2">
      <w:r>
        <w:t>Purchase Plan - Step Three</w:t>
      </w:r>
    </w:p>
    <w:p w:rsidR="003F7FD2" w:rsidRDefault="003F7FD2" w:rsidP="003F7FD2">
      <w:r>
        <w:t xml:space="preserve">  </w:t>
      </w:r>
    </w:p>
    <w:p w:rsidR="003F7FD2" w:rsidRDefault="003F7FD2" w:rsidP="003F7FD2">
      <w:pPr>
        <w:pStyle w:val="Heading3"/>
      </w:pPr>
      <w:r>
        <w:t>Price Breakdown:</w:t>
      </w:r>
    </w:p>
    <w:tbl>
      <w:tblPr>
        <w:tblW w:w="0" w:type="auto"/>
        <w:tblCellSpacing w:w="0" w:type="dxa"/>
        <w:tblCellMar>
          <w:top w:w="15" w:type="dxa"/>
          <w:left w:w="15" w:type="dxa"/>
          <w:bottom w:w="15" w:type="dxa"/>
          <w:right w:w="15" w:type="dxa"/>
        </w:tblCellMar>
        <w:tblLook w:val="04A0"/>
      </w:tblPr>
      <w:tblGrid>
        <w:gridCol w:w="166"/>
        <w:gridCol w:w="1803"/>
        <w:gridCol w:w="690"/>
      </w:tblGrid>
      <w:tr w:rsidR="003F7FD2" w:rsidTr="003F7FD2">
        <w:trPr>
          <w:tblCellSpacing w:w="0" w:type="dxa"/>
        </w:trPr>
        <w:tc>
          <w:tcPr>
            <w:tcW w:w="0" w:type="auto"/>
            <w:vAlign w:val="center"/>
            <w:hideMark/>
          </w:tcPr>
          <w:p w:rsidR="003F7FD2" w:rsidRDefault="003F7FD2">
            <w:r>
              <w:t xml:space="preserve">  </w:t>
            </w:r>
          </w:p>
        </w:tc>
        <w:tc>
          <w:tcPr>
            <w:tcW w:w="0" w:type="auto"/>
            <w:vAlign w:val="center"/>
            <w:hideMark/>
          </w:tcPr>
          <w:p w:rsidR="003F7FD2" w:rsidRDefault="003F7FD2">
            <w:r>
              <w:t xml:space="preserve">Primary Traveler:  </w:t>
            </w:r>
          </w:p>
        </w:tc>
        <w:tc>
          <w:tcPr>
            <w:tcW w:w="0" w:type="auto"/>
            <w:vAlign w:val="center"/>
            <w:hideMark/>
          </w:tcPr>
          <w:p w:rsidR="003F7FD2" w:rsidRDefault="003F7FD2">
            <w:r>
              <w:t xml:space="preserve">$47.00 </w:t>
            </w:r>
          </w:p>
        </w:tc>
      </w:tr>
      <w:tr w:rsidR="003F7FD2" w:rsidTr="003F7FD2">
        <w:trPr>
          <w:tblCellSpacing w:w="0" w:type="dxa"/>
        </w:trPr>
        <w:tc>
          <w:tcPr>
            <w:tcW w:w="0" w:type="auto"/>
            <w:vAlign w:val="center"/>
            <w:hideMark/>
          </w:tcPr>
          <w:p w:rsidR="003F7FD2" w:rsidRDefault="003F7FD2">
            <w:r>
              <w:t xml:space="preserve">+ </w:t>
            </w:r>
          </w:p>
        </w:tc>
        <w:tc>
          <w:tcPr>
            <w:tcW w:w="0" w:type="auto"/>
            <w:vAlign w:val="center"/>
            <w:hideMark/>
          </w:tcPr>
          <w:p w:rsidR="003F7FD2" w:rsidRDefault="003F7FD2">
            <w:r>
              <w:t xml:space="preserve">Admin Fee: </w:t>
            </w:r>
          </w:p>
        </w:tc>
        <w:tc>
          <w:tcPr>
            <w:tcW w:w="0" w:type="auto"/>
            <w:vAlign w:val="center"/>
            <w:hideMark/>
          </w:tcPr>
          <w:p w:rsidR="003F7FD2" w:rsidRDefault="003F7FD2">
            <w:r>
              <w:t xml:space="preserve">$8.00 </w:t>
            </w:r>
          </w:p>
        </w:tc>
      </w:tr>
      <w:tr w:rsidR="003F7FD2" w:rsidTr="003F7FD2">
        <w:trPr>
          <w:tblCellSpacing w:w="0" w:type="dxa"/>
        </w:trPr>
        <w:tc>
          <w:tcPr>
            <w:tcW w:w="0" w:type="auto"/>
            <w:vAlign w:val="center"/>
            <w:hideMark/>
          </w:tcPr>
          <w:p w:rsidR="003F7FD2" w:rsidRDefault="003F7FD2">
            <w:r>
              <w:t xml:space="preserve">  </w:t>
            </w:r>
          </w:p>
        </w:tc>
        <w:tc>
          <w:tcPr>
            <w:tcW w:w="0" w:type="auto"/>
            <w:vAlign w:val="center"/>
            <w:hideMark/>
          </w:tcPr>
          <w:p w:rsidR="003F7FD2" w:rsidRDefault="003F7FD2">
            <w:r>
              <w:rPr>
                <w:rStyle w:val="Strong"/>
              </w:rPr>
              <w:t xml:space="preserve">Total Price: </w:t>
            </w:r>
          </w:p>
        </w:tc>
        <w:tc>
          <w:tcPr>
            <w:tcW w:w="0" w:type="auto"/>
            <w:vAlign w:val="center"/>
            <w:hideMark/>
          </w:tcPr>
          <w:p w:rsidR="003F7FD2" w:rsidRDefault="003F7FD2">
            <w:r>
              <w:rPr>
                <w:rStyle w:val="Strong"/>
              </w:rPr>
              <w:t>$55.00</w:t>
            </w:r>
            <w:r>
              <w:t xml:space="preserve"> </w:t>
            </w:r>
          </w:p>
        </w:tc>
      </w:tr>
      <w:tr w:rsidR="003F7FD2" w:rsidTr="003F7FD2">
        <w:trPr>
          <w:tblCellSpacing w:w="0" w:type="dxa"/>
        </w:trPr>
        <w:tc>
          <w:tcPr>
            <w:tcW w:w="0" w:type="auto"/>
            <w:gridSpan w:val="3"/>
            <w:vAlign w:val="center"/>
            <w:hideMark/>
          </w:tcPr>
          <w:p w:rsidR="003F7FD2" w:rsidRDefault="003F7FD2"/>
        </w:tc>
      </w:tr>
    </w:tbl>
    <w:p w:rsidR="003F7FD2" w:rsidRDefault="003F7FD2" w:rsidP="003F7FD2">
      <w:pPr>
        <w:pStyle w:val="Heading1"/>
      </w:pPr>
      <w:r>
        <w:t>Purchase Plan — Step Three</w:t>
      </w:r>
    </w:p>
    <w:p w:rsidR="003F7FD2" w:rsidRDefault="003F7FD2" w:rsidP="003F7FD2">
      <w:proofErr w:type="gramStart"/>
      <w:r>
        <w:t>pop</w:t>
      </w:r>
      <w:proofErr w:type="gramEnd"/>
      <w:r>
        <w:t xml:space="preserve"> up description layer </w:t>
      </w:r>
    </w:p>
    <w:p w:rsidR="003F7FD2" w:rsidRDefault="003F7FD2" w:rsidP="003F7FD2">
      <w:r>
        <w:rPr>
          <w:rStyle w:val="Strong"/>
        </w:rPr>
        <w:t>Purchasing Steps</w:t>
      </w:r>
      <w:r>
        <w:t xml:space="preserve"> </w:t>
      </w:r>
    </w:p>
    <w:p w:rsidR="003F7FD2" w:rsidRDefault="003F7FD2" w:rsidP="003F7FD2">
      <w:r>
        <w:t>1</w:t>
      </w:r>
    </w:p>
    <w:p w:rsidR="003F7FD2" w:rsidRDefault="003F7FD2" w:rsidP="003F7FD2">
      <w:r>
        <w:t>2</w:t>
      </w:r>
    </w:p>
    <w:p w:rsidR="003F7FD2" w:rsidRDefault="003F7FD2" w:rsidP="003F7FD2">
      <w:r>
        <w:t>3</w:t>
      </w:r>
    </w:p>
    <w:p w:rsidR="003F7FD2" w:rsidRDefault="003F7FD2" w:rsidP="003F7FD2">
      <w:proofErr w:type="gramStart"/>
      <w:r>
        <w:rPr>
          <w:rStyle w:val="Strong"/>
        </w:rPr>
        <w:t>Thank you for choosing Traveled Insured International.</w:t>
      </w:r>
      <w:proofErr w:type="gramEnd"/>
      <w:r>
        <w:t xml:space="preserve"> </w:t>
      </w:r>
    </w:p>
    <w:p w:rsidR="003F7FD2" w:rsidRDefault="003F7FD2" w:rsidP="003F7FD2">
      <w:pPr>
        <w:pStyle w:val="Heading2"/>
      </w:pPr>
      <w:r>
        <w:t>Order Confirmation/Receipt</w:t>
      </w:r>
    </w:p>
    <w:p w:rsidR="003F7FD2" w:rsidRDefault="003F7FD2" w:rsidP="003F7FD2">
      <w:r>
        <w:t xml:space="preserve">Policy Number: </w:t>
      </w:r>
      <w:proofErr w:type="spellStart"/>
      <w:r>
        <w:t>100602ALTP901</w:t>
      </w:r>
      <w:proofErr w:type="spellEnd"/>
      <w:r>
        <w:t xml:space="preserve">    </w:t>
      </w:r>
      <w:hyperlink r:id="rId97" w:history="1">
        <w:r>
          <w:rPr>
            <w:noProof/>
            <w:color w:val="0000FF"/>
          </w:rPr>
          <w:drawing>
            <wp:inline distT="0" distB="0" distL="0" distR="0">
              <wp:extent cx="190500" cy="190500"/>
              <wp:effectExtent l="0" t="0" r="0" b="0"/>
              <wp:docPr id="37" name="ctl00_ctl00_ContentMain_ContentMain_img1" descr="https://www.travelinsured.com/Images/prin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ontentMain_ContentMain_img1" descr="https://www.travelinsured.com/Images/print.gif">
                        <a:hlinkClick r:id="rId97"/>
                      </pic:cNvPr>
                      <pic:cNvPicPr>
                        <a:picLocks noChangeAspect="1" noChangeArrowheads="1"/>
                      </pic:cNvPicPr>
                    </pic:nvPicPr>
                    <pic:blipFill>
                      <a:blip r:embed="rId9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Style w:val="Hyperlink"/>
          </w:rPr>
          <w:t xml:space="preserve">Print This Confirmation </w:t>
        </w:r>
      </w:hyperlink>
    </w:p>
    <w:p w:rsidR="003F7FD2" w:rsidRDefault="003F7FD2" w:rsidP="003F7FD2">
      <w:r>
        <w:rPr>
          <w:rStyle w:val="Strong"/>
        </w:rPr>
        <w:t xml:space="preserve">Travel Insurance Plan Selected: </w:t>
      </w:r>
      <w:r>
        <w:t xml:space="preserve">Airline Ticket Protector </w:t>
      </w:r>
    </w:p>
    <w:p w:rsidR="003F7FD2" w:rsidRDefault="003F7FD2" w:rsidP="003F7FD2">
      <w:r>
        <w:rPr>
          <w:rStyle w:val="Emphasis"/>
        </w:rPr>
        <w:t xml:space="preserve">Confirmation of your policy order and a link to your Policy PDF documentation will be sent to you by e-mail if you request an e-mail delivery method. Please keep this for your records. </w:t>
      </w:r>
    </w:p>
    <w:p w:rsidR="003F7FD2" w:rsidRDefault="003F7FD2" w:rsidP="003F7FD2">
      <w:r>
        <w:rPr>
          <w:rStyle w:val="Emphasis"/>
        </w:rPr>
        <w:t>— Travel Insured</w:t>
      </w:r>
      <w:r>
        <w:t xml:space="preserve"> </w:t>
      </w:r>
    </w:p>
    <w:p w:rsidR="003F7FD2" w:rsidRDefault="003F7FD2" w:rsidP="003F7FD2">
      <w:pPr>
        <w:pStyle w:val="Heading2"/>
      </w:pPr>
      <w:r>
        <w:t>1. Policy Detail</w:t>
      </w:r>
    </w:p>
    <w:p w:rsidR="003F7FD2" w:rsidRDefault="003F7FD2" w:rsidP="003F7FD2">
      <w:r>
        <w:t>Departure Date</w:t>
      </w:r>
    </w:p>
    <w:p w:rsidR="003F7FD2" w:rsidRDefault="003F7FD2" w:rsidP="003F7FD2">
      <w:r>
        <w:t>11/14/2010</w:t>
      </w:r>
    </w:p>
    <w:p w:rsidR="003F7FD2" w:rsidRDefault="003F7FD2" w:rsidP="003F7FD2">
      <w:r>
        <w:t>Return Date</w:t>
      </w:r>
    </w:p>
    <w:p w:rsidR="003F7FD2" w:rsidRDefault="003F7FD2" w:rsidP="003F7FD2">
      <w:r>
        <w:t>12/6/2010</w:t>
      </w:r>
    </w:p>
    <w:p w:rsidR="003F7FD2" w:rsidRDefault="003F7FD2" w:rsidP="003F7FD2">
      <w:r>
        <w:t>Trip Deposit Date</w:t>
      </w:r>
    </w:p>
    <w:p w:rsidR="003F7FD2" w:rsidRDefault="003F7FD2" w:rsidP="003F7FD2">
      <w:r>
        <w:t>5/29/2010</w:t>
      </w:r>
    </w:p>
    <w:p w:rsidR="003F7FD2" w:rsidRDefault="003F7FD2" w:rsidP="003F7FD2">
      <w:pPr>
        <w:pStyle w:val="Heading2"/>
      </w:pPr>
      <w:r>
        <w:t>2. Optional Upgrades</w:t>
      </w:r>
    </w:p>
    <w:p w:rsidR="003F7FD2" w:rsidRDefault="003F7FD2" w:rsidP="003F7FD2">
      <w:pPr>
        <w:spacing w:after="240"/>
      </w:pPr>
      <w:r>
        <w:t xml:space="preserve">  Optional Flight Accident: not selected </w:t>
      </w:r>
      <w:r>
        <w:br/>
      </w:r>
      <w:r>
        <w:br/>
        <w:t xml:space="preserve">  Optional Medical: not selected </w:t>
      </w:r>
      <w:r>
        <w:br/>
      </w:r>
      <w:r>
        <w:br/>
        <w:t xml:space="preserve">  Renters Collision Insurance: not selected </w:t>
      </w:r>
      <w:r>
        <w:br/>
      </w:r>
      <w:r>
        <w:br/>
        <w:t xml:space="preserve">  Optional Cancel </w:t>
      </w:r>
      <w:proofErr w:type="gramStart"/>
      <w:r>
        <w:t>For</w:t>
      </w:r>
      <w:proofErr w:type="gramEnd"/>
      <w:r>
        <w:t xml:space="preserve"> Any Reason: not selected </w:t>
      </w:r>
    </w:p>
    <w:p w:rsidR="003F7FD2" w:rsidRDefault="003F7FD2" w:rsidP="003F7FD2">
      <w:pPr>
        <w:pStyle w:val="Heading2"/>
        <w:spacing w:after="267" w:afterAutospacing="0"/>
      </w:pPr>
      <w:r>
        <w:t xml:space="preserve">3. Trip Travel Plans (Select all that apply to your trip) </w:t>
      </w:r>
    </w:p>
    <w:p w:rsidR="003F7FD2" w:rsidRDefault="003F7FD2" w:rsidP="003F7FD2">
      <w:r>
        <w:t xml:space="preserve">Primary Trip Destination: </w:t>
      </w:r>
    </w:p>
    <w:p w:rsidR="003F7FD2" w:rsidRDefault="003F7FD2" w:rsidP="003F7FD2">
      <w:r>
        <w:t xml:space="preserve">Honolulu </w:t>
      </w:r>
    </w:p>
    <w:p w:rsidR="003F7FD2" w:rsidRDefault="003F7FD2" w:rsidP="003F7FD2">
      <w:r>
        <w:t xml:space="preserve">Air Carrier: </w:t>
      </w:r>
    </w:p>
    <w:p w:rsidR="003F7FD2" w:rsidRDefault="003F7FD2" w:rsidP="003F7FD2">
      <w:r>
        <w:t xml:space="preserve">American Airlines Hawaiian Airlines </w:t>
      </w:r>
    </w:p>
    <w:p w:rsidR="003F7FD2" w:rsidRDefault="003F7FD2" w:rsidP="003F7FD2">
      <w:r>
        <w:t xml:space="preserve">Cruise Line: </w:t>
      </w:r>
    </w:p>
    <w:p w:rsidR="003F7FD2" w:rsidRDefault="003F7FD2" w:rsidP="003F7FD2">
      <w:r>
        <w:t xml:space="preserve">Tour Operator: </w:t>
      </w:r>
    </w:p>
    <w:p w:rsidR="003F7FD2" w:rsidRDefault="003F7FD2" w:rsidP="003F7FD2">
      <w:r>
        <w:t xml:space="preserve">Other Carrier: </w:t>
      </w:r>
    </w:p>
    <w:p w:rsidR="003F7FD2" w:rsidRDefault="003F7FD2" w:rsidP="003F7FD2">
      <w:r>
        <w:t xml:space="preserve">Rental Car: </w:t>
      </w:r>
    </w:p>
    <w:p w:rsidR="003F7FD2" w:rsidRDefault="003F7FD2" w:rsidP="003F7FD2">
      <w:pPr>
        <w:pStyle w:val="Heading2"/>
      </w:pPr>
      <w:r>
        <w:t xml:space="preserve">4. Traveler(s) Details </w:t>
      </w:r>
    </w:p>
    <w:p w:rsidR="003F7FD2" w:rsidRDefault="003F7FD2" w:rsidP="003F7FD2">
      <w:r>
        <w:rPr>
          <w:rStyle w:val="Strong"/>
        </w:rPr>
        <w:t xml:space="preserve">Primary Traveler </w:t>
      </w:r>
    </w:p>
    <w:p w:rsidR="003F7FD2" w:rsidRDefault="003F7FD2" w:rsidP="003F7FD2">
      <w:r>
        <w:rPr>
          <w:rStyle w:val="Strong"/>
        </w:rPr>
        <w:t xml:space="preserve">Trip Cost </w:t>
      </w:r>
      <w:proofErr w:type="gramStart"/>
      <w:r>
        <w:rPr>
          <w:rStyle w:val="Strong"/>
        </w:rPr>
        <w:t>Per</w:t>
      </w:r>
      <w:proofErr w:type="gramEnd"/>
      <w:r>
        <w:rPr>
          <w:rStyle w:val="Strong"/>
        </w:rPr>
        <w:t xml:space="preserve"> Traveler: </w:t>
      </w:r>
    </w:p>
    <w:p w:rsidR="003F7FD2" w:rsidRDefault="003F7FD2" w:rsidP="003F7FD2">
      <w:r>
        <w:t xml:space="preserve">1200.00 </w:t>
      </w:r>
    </w:p>
    <w:p w:rsidR="003F7FD2" w:rsidRDefault="003F7FD2" w:rsidP="003F7FD2">
      <w:r>
        <w:rPr>
          <w:rStyle w:val="Strong"/>
        </w:rPr>
        <w:t xml:space="preserve">Name: </w:t>
      </w:r>
    </w:p>
    <w:p w:rsidR="003F7FD2" w:rsidRDefault="003F7FD2" w:rsidP="003F7FD2">
      <w:r>
        <w:t xml:space="preserve">Nancy Gill </w:t>
      </w:r>
    </w:p>
    <w:p w:rsidR="003F7FD2" w:rsidRDefault="003F7FD2" w:rsidP="003F7FD2">
      <w:r>
        <w:rPr>
          <w:rStyle w:val="Strong"/>
        </w:rPr>
        <w:t xml:space="preserve">Date of Birth: </w:t>
      </w:r>
    </w:p>
    <w:p w:rsidR="003F7FD2" w:rsidRDefault="003F7FD2" w:rsidP="003F7FD2">
      <w:r>
        <w:t xml:space="preserve">10/3/1955 </w:t>
      </w:r>
    </w:p>
    <w:p w:rsidR="003F7FD2" w:rsidRDefault="003F7FD2" w:rsidP="003F7FD2">
      <w:r>
        <w:rPr>
          <w:rStyle w:val="Strong"/>
        </w:rPr>
        <w:t xml:space="preserve">Primary Phone: </w:t>
      </w:r>
    </w:p>
    <w:p w:rsidR="003F7FD2" w:rsidRDefault="003F7FD2" w:rsidP="003F7FD2">
      <w:r>
        <w:t xml:space="preserve">7152745009 </w:t>
      </w:r>
    </w:p>
    <w:p w:rsidR="003F7FD2" w:rsidRDefault="003F7FD2" w:rsidP="003F7FD2">
      <w:r>
        <w:rPr>
          <w:rStyle w:val="Strong"/>
        </w:rPr>
        <w:t xml:space="preserve">Secondary Phone: </w:t>
      </w:r>
    </w:p>
    <w:p w:rsidR="003F7FD2" w:rsidRDefault="003F7FD2" w:rsidP="003F7FD2">
      <w:r>
        <w:rPr>
          <w:rStyle w:val="Strong"/>
        </w:rPr>
        <w:t xml:space="preserve">Primary E-mail: </w:t>
      </w:r>
    </w:p>
    <w:p w:rsidR="003F7FD2" w:rsidRDefault="003F7FD2" w:rsidP="003F7FD2">
      <w:proofErr w:type="spellStart"/>
      <w:r>
        <w:t>happyorchid2@yahoo.com</w:t>
      </w:r>
      <w:proofErr w:type="spellEnd"/>
      <w:r>
        <w:t xml:space="preserve"> </w:t>
      </w:r>
    </w:p>
    <w:p w:rsidR="003F7FD2" w:rsidRDefault="003F7FD2" w:rsidP="003F7FD2">
      <w:r>
        <w:rPr>
          <w:rStyle w:val="Strong"/>
        </w:rPr>
        <w:t xml:space="preserve">Secondary E-mail: </w:t>
      </w:r>
    </w:p>
    <w:p w:rsidR="003F7FD2" w:rsidRDefault="003F7FD2" w:rsidP="003F7FD2">
      <w:r>
        <w:rPr>
          <w:rStyle w:val="Strong"/>
        </w:rPr>
        <w:t>Address</w:t>
      </w:r>
      <w:r>
        <w:t xml:space="preserve"> </w:t>
      </w:r>
    </w:p>
    <w:p w:rsidR="003F7FD2" w:rsidRDefault="003F7FD2" w:rsidP="003F7FD2">
      <w:r>
        <w:t xml:space="preserve">503 N Main St </w:t>
      </w:r>
    </w:p>
    <w:p w:rsidR="003F7FD2" w:rsidRDefault="003F7FD2" w:rsidP="003F7FD2">
      <w:proofErr w:type="spellStart"/>
      <w:r>
        <w:t>Mellen</w:t>
      </w:r>
      <w:proofErr w:type="spellEnd"/>
      <w:r>
        <w:t> WI 54546</w:t>
      </w:r>
      <w:r>
        <w:br/>
        <w:t xml:space="preserve">United States </w:t>
      </w:r>
    </w:p>
    <w:p w:rsidR="003F7FD2" w:rsidRDefault="003F7FD2" w:rsidP="003F7FD2">
      <w:r>
        <w:rPr>
          <w:rStyle w:val="Strong"/>
        </w:rPr>
        <w:t>Policy Beneficiaries</w:t>
      </w:r>
      <w:r>
        <w:t xml:space="preserve"> </w:t>
      </w:r>
    </w:p>
    <w:p w:rsidR="003F7FD2" w:rsidRDefault="003F7FD2" w:rsidP="003F7FD2">
      <w:r>
        <w:t xml:space="preserve">None </w:t>
      </w:r>
    </w:p>
    <w:p w:rsidR="003F7FD2" w:rsidRDefault="003F7FD2" w:rsidP="003F7FD2">
      <w:pPr>
        <w:pStyle w:val="Heading2"/>
      </w:pPr>
      <w:r>
        <w:t xml:space="preserve">5. Policy Delivery Method </w:t>
      </w:r>
    </w:p>
    <w:p w:rsidR="003F7FD2" w:rsidRDefault="003F7FD2" w:rsidP="003F7FD2">
      <w:r>
        <w:rPr>
          <w:rStyle w:val="Strong"/>
        </w:rPr>
        <w:t xml:space="preserve">Method: </w:t>
      </w:r>
      <w:r>
        <w:t xml:space="preserve">E-mailed </w:t>
      </w:r>
    </w:p>
    <w:p w:rsidR="003F7FD2" w:rsidRDefault="003F7FD2" w:rsidP="003F7FD2">
      <w:pPr>
        <w:pStyle w:val="Heading2"/>
      </w:pPr>
      <w:r>
        <w:t xml:space="preserve">6. How Did You Find Travel Insured? </w:t>
      </w:r>
    </w:p>
    <w:p w:rsidR="003F7FD2" w:rsidRDefault="003F7FD2" w:rsidP="003F7FD2">
      <w:r>
        <w:rPr>
          <w:rStyle w:val="Strong"/>
        </w:rPr>
        <w:t>Found Travel Insured via:</w:t>
      </w:r>
      <w:r>
        <w:t xml:space="preserve"> Alta Vista </w:t>
      </w:r>
    </w:p>
    <w:p w:rsidR="003F7FD2" w:rsidRDefault="003F7FD2" w:rsidP="003F7FD2">
      <w:pPr>
        <w:pStyle w:val="Heading2"/>
      </w:pPr>
      <w:r>
        <w:t xml:space="preserve">7. If you were assisted by a Travel Insured agency, please complete: </w:t>
      </w:r>
    </w:p>
    <w:p w:rsidR="003F7FD2" w:rsidRDefault="003F7FD2" w:rsidP="003F7FD2">
      <w:r>
        <w:t xml:space="preserve">Agency Code: </w:t>
      </w:r>
    </w:p>
    <w:p w:rsidR="003F7FD2" w:rsidRDefault="003F7FD2" w:rsidP="003F7FD2">
      <w:r>
        <w:t xml:space="preserve">Agent ID: </w:t>
      </w:r>
    </w:p>
    <w:p w:rsidR="003F7FD2" w:rsidRDefault="003F7FD2" w:rsidP="003F7FD2">
      <w:proofErr w:type="gramStart"/>
      <w:r>
        <w:t>Or another Travel Agency?</w:t>
      </w:r>
      <w:proofErr w:type="gramEnd"/>
      <w:r>
        <w:t xml:space="preserve"> </w:t>
      </w:r>
    </w:p>
    <w:p w:rsidR="003F7FD2" w:rsidRDefault="003F7FD2" w:rsidP="003F7FD2">
      <w:r>
        <w:t xml:space="preserve">Agency Name: </w:t>
      </w:r>
    </w:p>
    <w:p w:rsidR="003F7FD2" w:rsidRDefault="003F7FD2" w:rsidP="003F7FD2">
      <w:r>
        <w:t xml:space="preserve">State: CT </w:t>
      </w:r>
    </w:p>
    <w:p w:rsidR="003F7FD2" w:rsidRDefault="003F7FD2" w:rsidP="003F7FD2">
      <w:pPr>
        <w:pStyle w:val="Heading2"/>
      </w:pPr>
      <w:r>
        <w:t>Policy Payment</w:t>
      </w:r>
    </w:p>
    <w:p w:rsidR="003F7FD2" w:rsidRDefault="003F7FD2" w:rsidP="003F7FD2">
      <w:r>
        <w:t xml:space="preserve">  </w:t>
      </w:r>
    </w:p>
    <w:p w:rsidR="003F7FD2" w:rsidRDefault="003F7FD2" w:rsidP="003F7FD2">
      <w:pPr>
        <w:pStyle w:val="Heading3"/>
      </w:pPr>
      <w:r>
        <w:t>Price Breakdown:</w:t>
      </w:r>
    </w:p>
    <w:tbl>
      <w:tblPr>
        <w:tblW w:w="0" w:type="auto"/>
        <w:tblCellSpacing w:w="0" w:type="dxa"/>
        <w:tblCellMar>
          <w:top w:w="15" w:type="dxa"/>
          <w:left w:w="15" w:type="dxa"/>
          <w:bottom w:w="15" w:type="dxa"/>
          <w:right w:w="15" w:type="dxa"/>
        </w:tblCellMar>
        <w:tblLook w:val="04A0"/>
      </w:tblPr>
      <w:tblGrid>
        <w:gridCol w:w="166"/>
        <w:gridCol w:w="1803"/>
        <w:gridCol w:w="690"/>
      </w:tblGrid>
      <w:tr w:rsidR="003F7FD2" w:rsidTr="003F7FD2">
        <w:trPr>
          <w:tblCellSpacing w:w="0" w:type="dxa"/>
        </w:trPr>
        <w:tc>
          <w:tcPr>
            <w:tcW w:w="0" w:type="auto"/>
            <w:vAlign w:val="center"/>
            <w:hideMark/>
          </w:tcPr>
          <w:p w:rsidR="003F7FD2" w:rsidRDefault="003F7FD2">
            <w:r>
              <w:t xml:space="preserve">  </w:t>
            </w:r>
          </w:p>
        </w:tc>
        <w:tc>
          <w:tcPr>
            <w:tcW w:w="0" w:type="auto"/>
            <w:vAlign w:val="center"/>
            <w:hideMark/>
          </w:tcPr>
          <w:p w:rsidR="003F7FD2" w:rsidRDefault="003F7FD2">
            <w:r>
              <w:t xml:space="preserve">Primary Traveler:  </w:t>
            </w:r>
          </w:p>
        </w:tc>
        <w:tc>
          <w:tcPr>
            <w:tcW w:w="0" w:type="auto"/>
            <w:vAlign w:val="center"/>
            <w:hideMark/>
          </w:tcPr>
          <w:p w:rsidR="003F7FD2" w:rsidRDefault="003F7FD2">
            <w:r>
              <w:t xml:space="preserve">$47.00 </w:t>
            </w:r>
          </w:p>
        </w:tc>
      </w:tr>
      <w:tr w:rsidR="003F7FD2" w:rsidTr="003F7FD2">
        <w:trPr>
          <w:tblCellSpacing w:w="0" w:type="dxa"/>
        </w:trPr>
        <w:tc>
          <w:tcPr>
            <w:tcW w:w="0" w:type="auto"/>
            <w:vAlign w:val="center"/>
            <w:hideMark/>
          </w:tcPr>
          <w:p w:rsidR="003F7FD2" w:rsidRDefault="003F7FD2">
            <w:r>
              <w:t xml:space="preserve">+ </w:t>
            </w:r>
          </w:p>
        </w:tc>
        <w:tc>
          <w:tcPr>
            <w:tcW w:w="0" w:type="auto"/>
            <w:vAlign w:val="center"/>
            <w:hideMark/>
          </w:tcPr>
          <w:p w:rsidR="003F7FD2" w:rsidRDefault="003F7FD2">
            <w:r>
              <w:t xml:space="preserve">Admin Fee: </w:t>
            </w:r>
          </w:p>
        </w:tc>
        <w:tc>
          <w:tcPr>
            <w:tcW w:w="0" w:type="auto"/>
            <w:vAlign w:val="center"/>
            <w:hideMark/>
          </w:tcPr>
          <w:p w:rsidR="003F7FD2" w:rsidRDefault="003F7FD2">
            <w:r>
              <w:t xml:space="preserve">$8.00 </w:t>
            </w:r>
          </w:p>
        </w:tc>
      </w:tr>
      <w:tr w:rsidR="003F7FD2" w:rsidTr="003F7FD2">
        <w:trPr>
          <w:tblCellSpacing w:w="0" w:type="dxa"/>
        </w:trPr>
        <w:tc>
          <w:tcPr>
            <w:tcW w:w="0" w:type="auto"/>
            <w:vAlign w:val="center"/>
            <w:hideMark/>
          </w:tcPr>
          <w:p w:rsidR="003F7FD2" w:rsidRDefault="003F7FD2">
            <w:r>
              <w:t xml:space="preserve">  </w:t>
            </w:r>
          </w:p>
        </w:tc>
        <w:tc>
          <w:tcPr>
            <w:tcW w:w="0" w:type="auto"/>
            <w:vAlign w:val="center"/>
            <w:hideMark/>
          </w:tcPr>
          <w:p w:rsidR="003F7FD2" w:rsidRDefault="003F7FD2">
            <w:r>
              <w:rPr>
                <w:rStyle w:val="Strong"/>
              </w:rPr>
              <w:t xml:space="preserve">Total Price: </w:t>
            </w:r>
          </w:p>
        </w:tc>
        <w:tc>
          <w:tcPr>
            <w:tcW w:w="0" w:type="auto"/>
            <w:vAlign w:val="center"/>
            <w:hideMark/>
          </w:tcPr>
          <w:p w:rsidR="003F7FD2" w:rsidRDefault="003F7FD2">
            <w:r>
              <w:rPr>
                <w:rStyle w:val="Strong"/>
              </w:rPr>
              <w:t>$55.00</w:t>
            </w:r>
            <w:r>
              <w:t xml:space="preserve"> </w:t>
            </w:r>
          </w:p>
        </w:tc>
      </w:tr>
      <w:tr w:rsidR="003F7FD2" w:rsidTr="003F7FD2">
        <w:trPr>
          <w:tblCellSpacing w:w="0" w:type="dxa"/>
        </w:trPr>
        <w:tc>
          <w:tcPr>
            <w:tcW w:w="0" w:type="auto"/>
            <w:gridSpan w:val="3"/>
            <w:vAlign w:val="center"/>
            <w:hideMark/>
          </w:tcPr>
          <w:p w:rsidR="003F7FD2" w:rsidRDefault="003F7FD2"/>
        </w:tc>
      </w:tr>
    </w:tbl>
    <w:p w:rsidR="003F7FD2" w:rsidRDefault="003F7FD2" w:rsidP="003F7FD2">
      <w:r>
        <w:rPr>
          <w:rStyle w:val="Strong"/>
        </w:rPr>
        <w:t xml:space="preserve">Payment Type: </w:t>
      </w:r>
      <w:r>
        <w:t xml:space="preserve">Credit Card VISA </w:t>
      </w:r>
      <w:proofErr w:type="spellStart"/>
      <w:r>
        <w:t>XXXXXXXXXXXX3729</w:t>
      </w:r>
      <w:proofErr w:type="spellEnd"/>
      <w:r>
        <w:t xml:space="preserve"> </w:t>
      </w:r>
    </w:p>
    <w:p w:rsidR="003F7FD2" w:rsidRDefault="003F7FD2" w:rsidP="009629B7">
      <w:pPr>
        <w:pBdr>
          <w:bottom w:val="single" w:sz="12" w:space="1" w:color="auto"/>
        </w:pBdr>
        <w:tabs>
          <w:tab w:val="left" w:pos="780"/>
          <w:tab w:val="center" w:pos="8482"/>
        </w:tabs>
        <w:rPr>
          <w:rFonts w:ascii="Arial" w:hAnsi="Arial" w:cs="Arial"/>
          <w:sz w:val="16"/>
          <w:szCs w:val="16"/>
        </w:rPr>
      </w:pPr>
    </w:p>
    <w:p w:rsidR="00AA2044" w:rsidRDefault="00AA2044" w:rsidP="009629B7">
      <w:pPr>
        <w:tabs>
          <w:tab w:val="left" w:pos="780"/>
          <w:tab w:val="center" w:pos="8482"/>
        </w:tabs>
        <w:rPr>
          <w:rFonts w:ascii="Arial" w:hAnsi="Arial" w:cs="Arial"/>
          <w:sz w:val="16"/>
          <w:szCs w:val="16"/>
        </w:rPr>
      </w:pPr>
    </w:p>
    <w:p w:rsidR="00AA2044" w:rsidRDefault="00AA2044" w:rsidP="009629B7">
      <w:pPr>
        <w:tabs>
          <w:tab w:val="left" w:pos="780"/>
          <w:tab w:val="center" w:pos="8482"/>
        </w:tabs>
        <w:rPr>
          <w:rFonts w:ascii="Arial" w:hAnsi="Arial" w:cs="Arial"/>
          <w:sz w:val="16"/>
          <w:szCs w:val="16"/>
        </w:rPr>
      </w:pPr>
    </w:p>
    <w:p w:rsidR="00AA2044" w:rsidRDefault="00AA2044" w:rsidP="009629B7">
      <w:pPr>
        <w:tabs>
          <w:tab w:val="left" w:pos="780"/>
          <w:tab w:val="center" w:pos="8482"/>
        </w:tabs>
        <w:rPr>
          <w:rFonts w:ascii="Arial" w:hAnsi="Arial" w:cs="Arial"/>
          <w:sz w:val="16"/>
          <w:szCs w:val="16"/>
        </w:rPr>
      </w:pPr>
    </w:p>
    <w:p w:rsidR="00AA2044" w:rsidRDefault="00AA2044" w:rsidP="009629B7">
      <w:pPr>
        <w:tabs>
          <w:tab w:val="left" w:pos="780"/>
          <w:tab w:val="center" w:pos="8482"/>
        </w:tabs>
        <w:rPr>
          <w:rFonts w:ascii="Arial" w:hAnsi="Arial" w:cs="Arial"/>
          <w:sz w:val="16"/>
          <w:szCs w:val="16"/>
        </w:rPr>
      </w:pPr>
    </w:p>
    <w:p w:rsidR="00AA2044" w:rsidRDefault="00AA2044" w:rsidP="00AA2044">
      <w:pPr>
        <w:pStyle w:val="PlainText"/>
      </w:pPr>
      <w:r>
        <w:t>A number of options have changed to one.  We will go to Denver in early July.  We had to chase down some rare tickets out last Saturday south of here at the big town of Taichung.  It is an okay place, but some folks have been complaining about daylight gun battles between rival gangsters.</w:t>
      </w:r>
    </w:p>
    <w:p w:rsidR="00AA2044" w:rsidRDefault="00AA2044" w:rsidP="00AA2044">
      <w:pPr>
        <w:pStyle w:val="PlainText"/>
      </w:pPr>
    </w:p>
    <w:p w:rsidR="00AA2044" w:rsidRDefault="00AA2044" w:rsidP="00AA2044">
      <w:pPr>
        <w:pStyle w:val="PlainText"/>
      </w:pPr>
      <w:r>
        <w:t xml:space="preserve">Many gangsters are in government offices.  They like the sand / gravel businesses and no doubt have their hands in the casinos.  </w:t>
      </w:r>
    </w:p>
    <w:p w:rsidR="00AA2044" w:rsidRDefault="00AA2044" w:rsidP="00AA2044">
      <w:pPr>
        <w:pStyle w:val="PlainText"/>
      </w:pPr>
    </w:p>
    <w:p w:rsidR="00AA2044" w:rsidRDefault="00AA2044" w:rsidP="00AA2044">
      <w:pPr>
        <w:pStyle w:val="PlainText"/>
      </w:pPr>
      <w:r>
        <w:t xml:space="preserve">I went to extend my visa for the last time today to </w:t>
      </w:r>
      <w:proofErr w:type="spellStart"/>
      <w:r>
        <w:t>Miaoli</w:t>
      </w:r>
      <w:proofErr w:type="spellEnd"/>
      <w:r>
        <w:t xml:space="preserve"> City.  </w:t>
      </w:r>
    </w:p>
    <w:p w:rsidR="00AA2044" w:rsidRDefault="00AA2044" w:rsidP="00AA2044">
      <w:pPr>
        <w:pStyle w:val="PlainText"/>
      </w:pPr>
    </w:p>
    <w:p w:rsidR="00AA2044" w:rsidRDefault="00AA2044" w:rsidP="00AA2044">
      <w:pPr>
        <w:pStyle w:val="PlainText"/>
      </w:pPr>
      <w:r>
        <w:t>Yesterday I finished a heavy hard wood low table.  I won't put a sealer on the plane wood.  I poured a very large number of hours of work into the project to get it from thrown out lumber full of nails staples and problems; to a useful object.  It gave me a good pass-time project.  I will give it to our curious neighbors, as well as our plant collection and could be some other things.  Mr. Liu did bring me hot tea on many occasions.</w:t>
      </w:r>
    </w:p>
    <w:p w:rsidR="00AA2044" w:rsidRDefault="00AA2044" w:rsidP="00AA2044">
      <w:pPr>
        <w:pStyle w:val="PlainText"/>
      </w:pPr>
    </w:p>
    <w:p w:rsidR="00AA2044" w:rsidRDefault="00AA2044" w:rsidP="00AA2044">
      <w:pPr>
        <w:pStyle w:val="PlainText"/>
      </w:pPr>
      <w:r>
        <w:t>I could get pictures of a couple things I did that will stay.</w:t>
      </w:r>
    </w:p>
    <w:p w:rsidR="00AA2044" w:rsidRDefault="00AA2044" w:rsidP="00AA2044">
      <w:pPr>
        <w:pStyle w:val="PlainText"/>
      </w:pPr>
    </w:p>
    <w:p w:rsidR="00AA2044" w:rsidRDefault="00AA2044" w:rsidP="00AA2044">
      <w:pPr>
        <w:pStyle w:val="PlainText"/>
      </w:pPr>
      <w:r>
        <w:t>The shop house will have to be cleaned yet again.  The rent is paid through July.  We have to mail some things and drop lots of ordinary and better things again.</w:t>
      </w:r>
    </w:p>
    <w:p w:rsidR="00AA2044" w:rsidRDefault="00AA2044" w:rsidP="00AA2044">
      <w:pPr>
        <w:pStyle w:val="PlainText"/>
      </w:pPr>
    </w:p>
    <w:p w:rsidR="00AA2044" w:rsidRDefault="00AA2044" w:rsidP="00AA2044">
      <w:pPr>
        <w:pStyle w:val="PlainText"/>
      </w:pPr>
      <w:r>
        <w:t xml:space="preserve">Before we go we may be to </w:t>
      </w:r>
      <w:proofErr w:type="spellStart"/>
      <w:r>
        <w:t>Hsinchu</w:t>
      </w:r>
      <w:proofErr w:type="spellEnd"/>
      <w:r>
        <w:t xml:space="preserve"> and could spend a day or more at Taipei on the way out.</w:t>
      </w:r>
    </w:p>
    <w:p w:rsidR="00AA2044" w:rsidRDefault="00AA2044" w:rsidP="00AA2044">
      <w:pPr>
        <w:pStyle w:val="PlainText"/>
      </w:pPr>
    </w:p>
    <w:p w:rsidR="00AA2044" w:rsidRDefault="00AA2044" w:rsidP="00AA2044">
      <w:pPr>
        <w:pStyle w:val="PlainText"/>
      </w:pPr>
      <w:r>
        <w:t xml:space="preserve">Taiwan has a very low birth rate.  Some floors in the grade schools are empty.  There must have been a boom earlier as there are lots of young people.  The boys we see will likely have to serve in the People's Liberation Army after Taiwan is integrated into greater China.  Who knows what kind of re-education the people here might face.  The many young Taiwanese women will be in demand by </w:t>
      </w:r>
      <w:proofErr w:type="spellStart"/>
      <w:r>
        <w:t>PRC</w:t>
      </w:r>
      <w:proofErr w:type="spellEnd"/>
      <w:r>
        <w:t xml:space="preserve"> men as the People's Republic has a big sex ratio disparity.</w:t>
      </w:r>
    </w:p>
    <w:p w:rsidR="00AA2044" w:rsidRDefault="00AA2044" w:rsidP="00AA2044">
      <w:pPr>
        <w:pStyle w:val="PlainText"/>
      </w:pPr>
    </w:p>
    <w:p w:rsidR="00AA2044" w:rsidRDefault="00AA2044" w:rsidP="00AA2044">
      <w:pPr>
        <w:pStyle w:val="PlainText"/>
      </w:pPr>
      <w:r>
        <w:t xml:space="preserve">It has been interesting to be in a place that is not considered a real country.  </w:t>
      </w:r>
      <w:proofErr w:type="spellStart"/>
      <w:r>
        <w:t>Its</w:t>
      </w:r>
      <w:proofErr w:type="spellEnd"/>
      <w:r>
        <w:t xml:space="preserve"> nice people deserve better. Taiwan does have an identity problem.  The controlling </w:t>
      </w:r>
      <w:proofErr w:type="spellStart"/>
      <w:r>
        <w:t>KMT</w:t>
      </w:r>
      <w:proofErr w:type="spellEnd"/>
      <w:r>
        <w:t xml:space="preserve"> has always been mainland oriented.  Good luck to Taiwan and to us all.</w:t>
      </w:r>
    </w:p>
    <w:p w:rsidR="00AA2044" w:rsidRDefault="00AA2044" w:rsidP="00AA2044">
      <w:pPr>
        <w:pStyle w:val="PlainText"/>
      </w:pPr>
    </w:p>
    <w:p w:rsidR="00AA2044" w:rsidRDefault="00AA2044" w:rsidP="00AA2044">
      <w:pPr>
        <w:pStyle w:val="PlainText"/>
      </w:pPr>
      <w:r>
        <w:t>Leslie (Lee) Lensch</w:t>
      </w:r>
    </w:p>
    <w:p w:rsidR="00AA2044" w:rsidRDefault="00AA2044" w:rsidP="00AA2044">
      <w:pPr>
        <w:pStyle w:val="PlainText"/>
      </w:pPr>
    </w:p>
    <w:p w:rsidR="00AA2044" w:rsidRDefault="00AA2044" w:rsidP="00AA2044">
      <w:pPr>
        <w:pStyle w:val="PlainText"/>
      </w:pPr>
    </w:p>
    <w:p w:rsidR="00AA2044" w:rsidRDefault="00AA2044" w:rsidP="009629B7">
      <w:pPr>
        <w:tabs>
          <w:tab w:val="left" w:pos="780"/>
          <w:tab w:val="center" w:pos="8482"/>
        </w:tabs>
        <w:rPr>
          <w:rFonts w:ascii="Arial" w:hAnsi="Arial" w:cs="Arial"/>
          <w:sz w:val="16"/>
          <w:szCs w:val="16"/>
        </w:rPr>
      </w:pPr>
    </w:p>
    <w:p w:rsidR="00AA2044" w:rsidRDefault="00AA2044" w:rsidP="009629B7">
      <w:pPr>
        <w:tabs>
          <w:tab w:val="left" w:pos="780"/>
          <w:tab w:val="center" w:pos="8482"/>
        </w:tabs>
        <w:rPr>
          <w:rFonts w:ascii="Arial" w:hAnsi="Arial" w:cs="Arial"/>
          <w:sz w:val="16"/>
          <w:szCs w:val="16"/>
        </w:rPr>
      </w:pPr>
    </w:p>
    <w:p w:rsidR="00AA2044" w:rsidRDefault="00AA2044" w:rsidP="009629B7">
      <w:pPr>
        <w:tabs>
          <w:tab w:val="left" w:pos="780"/>
          <w:tab w:val="center" w:pos="8482"/>
        </w:tabs>
        <w:rPr>
          <w:rFonts w:ascii="Arial" w:hAnsi="Arial" w:cs="Arial"/>
          <w:sz w:val="16"/>
          <w:szCs w:val="16"/>
        </w:rPr>
      </w:pPr>
    </w:p>
    <w:p w:rsidR="00AA2044" w:rsidRDefault="00AA2044" w:rsidP="009629B7">
      <w:pPr>
        <w:tabs>
          <w:tab w:val="left" w:pos="780"/>
          <w:tab w:val="center" w:pos="8482"/>
        </w:tabs>
        <w:rPr>
          <w:rFonts w:ascii="Arial" w:hAnsi="Arial" w:cs="Arial"/>
          <w:sz w:val="16"/>
          <w:szCs w:val="16"/>
        </w:rPr>
      </w:pP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t>_________________________________</w:t>
      </w:r>
    </w:p>
    <w:p w:rsidR="00594CC8" w:rsidRDefault="00594CC8" w:rsidP="009629B7">
      <w:pPr>
        <w:tabs>
          <w:tab w:val="left" w:pos="780"/>
          <w:tab w:val="center" w:pos="8482"/>
        </w:tabs>
        <w:rPr>
          <w:rFonts w:ascii="Arial" w:hAnsi="Arial" w:cs="Arial"/>
          <w:sz w:val="16"/>
          <w:szCs w:val="16"/>
        </w:rPr>
      </w:pPr>
    </w:p>
    <w:p w:rsidR="00696BA3" w:rsidRDefault="00106FC8" w:rsidP="00696BA3">
      <w:hyperlink r:id="rId99" w:history="1">
        <w:proofErr w:type="spellStart"/>
        <w:r w:rsidR="00696BA3">
          <w:rPr>
            <w:rStyle w:val="Hyperlink"/>
          </w:rPr>
          <w:t>Loyana</w:t>
        </w:r>
        <w:proofErr w:type="spellEnd"/>
        <w:r w:rsidR="00696BA3">
          <w:rPr>
            <w:rStyle w:val="Hyperlink"/>
          </w:rPr>
          <w:t xml:space="preserve"> Capps </w:t>
        </w:r>
        <w:proofErr w:type="spellStart"/>
        <w:r w:rsidR="00696BA3">
          <w:rPr>
            <w:rStyle w:val="Hyperlink"/>
          </w:rPr>
          <w:t>Fonville</w:t>
        </w:r>
        <w:proofErr w:type="spellEnd"/>
      </w:hyperlink>
    </w:p>
    <w:p w:rsidR="00696BA3" w:rsidRDefault="00696BA3" w:rsidP="00696BA3">
      <w:r>
        <w:rPr>
          <w:rStyle w:val="startquote"/>
        </w:rPr>
        <w:t>    </w:t>
      </w:r>
      <w:r>
        <w:rPr>
          <w:rStyle w:val="msgcontent"/>
        </w:rPr>
        <w:t xml:space="preserve">Hello...I just wanted to let you know that I stumbled on your profile by accident. I began to read and ended up on your </w:t>
      </w:r>
      <w:proofErr w:type="spellStart"/>
      <w:r>
        <w:rPr>
          <w:rStyle w:val="msgcontent"/>
        </w:rPr>
        <w:t>worldglobetrotters</w:t>
      </w:r>
      <w:proofErr w:type="spellEnd"/>
      <w:r>
        <w:rPr>
          <w:rStyle w:val="msgcontent"/>
        </w:rPr>
        <w:t xml:space="preserve"> page and was truly inspired! God </w:t>
      </w:r>
      <w:proofErr w:type="gramStart"/>
      <w:r>
        <w:rPr>
          <w:rStyle w:val="msgcontent"/>
        </w:rPr>
        <w:t>Bless</w:t>
      </w:r>
      <w:proofErr w:type="gramEnd"/>
      <w:r>
        <w:rPr>
          <w:rStyle w:val="msgcontent"/>
        </w:rPr>
        <w:t xml:space="preserve"> you and your husband and thank you for sharing your experiences, wisdom and spirituality with others!</w:t>
      </w:r>
      <w:r>
        <w:rPr>
          <w:rStyle w:val="endquote"/>
        </w:rPr>
        <w:t>    </w:t>
      </w:r>
    </w:p>
    <w:p w:rsidR="00696BA3" w:rsidRDefault="00696BA3" w:rsidP="00696BA3">
      <w:pPr>
        <w:pStyle w:val="z-TopofForm"/>
      </w:pPr>
      <w:r>
        <w:t>Top of Form</w:t>
      </w:r>
    </w:p>
    <w:p w:rsidR="00696BA3" w:rsidRDefault="00106FC8" w:rsidP="00696BA3">
      <w:r>
        <w:object w:dxaOrig="4320" w:dyaOrig="4320">
          <v:shape id="_x0000_i1195" type="#_x0000_t75" style="width:1in;height:18pt" o:ole="">
            <v:imagedata r:id="rId100" o:title=""/>
          </v:shape>
          <w:control r:id="rId101" w:name="DefaultOcxName" w:shapeid="_x0000_i1195"/>
        </w:object>
      </w:r>
      <w:r>
        <w:object w:dxaOrig="4320" w:dyaOrig="4320">
          <v:shape id="_x0000_i1202" type="#_x0000_t75" style="width:1in;height:18pt" o:ole="">
            <v:imagedata r:id="rId102" o:title=""/>
          </v:shape>
          <w:control r:id="rId103" w:name="DefaultOcxName1" w:shapeid="_x0000_i1202"/>
        </w:object>
      </w:r>
      <w:r>
        <w:object w:dxaOrig="4320" w:dyaOrig="4320">
          <v:shape id="_x0000_i1205" type="#_x0000_t75" style="width:1in;height:18pt" o:ole="">
            <v:imagedata r:id="rId104" o:title=""/>
          </v:shape>
          <w:control r:id="rId105" w:name="DefaultOcxName2" w:shapeid="_x0000_i1205"/>
        </w:object>
      </w:r>
      <w:r>
        <w:object w:dxaOrig="4320" w:dyaOrig="4320">
          <v:shape id="_x0000_i1208" type="#_x0000_t75" style="width:1in;height:18pt" o:ole="">
            <v:imagedata r:id="rId106" o:title=""/>
          </v:shape>
          <w:control r:id="rId107" w:name="DefaultOcxName3" w:shapeid="_x0000_i1208"/>
        </w:object>
      </w:r>
      <w:r>
        <w:object w:dxaOrig="4320" w:dyaOrig="4320">
          <v:shape id="_x0000_i1211" type="#_x0000_t75" style="width:1in;height:18pt" o:ole="">
            <v:imagedata r:id="rId108" o:title=""/>
          </v:shape>
          <w:control r:id="rId109" w:name="DefaultOcxName4" w:shapeid="_x0000_i1211"/>
        </w:object>
      </w:r>
      <w:r>
        <w:object w:dxaOrig="4320" w:dyaOrig="4320">
          <v:shape id="_x0000_i1214" type="#_x0000_t75" style="width:1in;height:18pt" o:ole="">
            <v:imagedata r:id="rId110" o:title=""/>
          </v:shape>
          <w:control r:id="rId111" w:name="DefaultOcxName5" w:shapeid="_x0000_i1214"/>
        </w:object>
      </w:r>
      <w:r>
        <w:object w:dxaOrig="4320" w:dyaOrig="4320">
          <v:shape id="_x0000_i1217" type="#_x0000_t75" style="width:1in;height:18pt" o:ole="">
            <v:imagedata r:id="rId112" o:title=""/>
          </v:shape>
          <w:control r:id="rId113" w:name="DefaultOcxName6" w:shapeid="_x0000_i1217"/>
        </w:object>
      </w:r>
      <w:r>
        <w:object w:dxaOrig="4320" w:dyaOrig="4320">
          <v:shape id="_x0000_i1220" type="#_x0000_t75" style="width:1in;height:18pt" o:ole="">
            <v:imagedata r:id="rId22" o:title=""/>
          </v:shape>
          <w:control r:id="rId114" w:name="DefaultOcxName7" w:shapeid="_x0000_i1220"/>
        </w:object>
      </w:r>
    </w:p>
    <w:p w:rsidR="00696BA3" w:rsidRDefault="00106FC8" w:rsidP="00696BA3">
      <w:hyperlink r:id="rId115" w:history="1">
        <w:r w:rsidR="00696BA3">
          <w:rPr>
            <w:rStyle w:val="uiactionmenutext"/>
            <w:color w:val="0000FF"/>
            <w:u w:val="single"/>
          </w:rPr>
          <w:t>Add to List</w:t>
        </w:r>
        <w:r w:rsidR="00696BA3">
          <w:rPr>
            <w:rStyle w:val="Hyperlink"/>
          </w:rPr>
          <w:t xml:space="preserve"> </w:t>
        </w:r>
      </w:hyperlink>
    </w:p>
    <w:p w:rsidR="00696BA3" w:rsidRDefault="00696BA3" w:rsidP="00696BA3">
      <w:pPr>
        <w:pStyle w:val="z-BottomofForm"/>
      </w:pPr>
      <w:r>
        <w:t>Bottom of Form</w:t>
      </w:r>
    </w:p>
    <w:p w:rsidR="00594CC8" w:rsidRDefault="00594CC8" w:rsidP="009629B7">
      <w:pPr>
        <w:pBdr>
          <w:bottom w:val="single" w:sz="6" w:space="1" w:color="auto"/>
        </w:pBdr>
        <w:tabs>
          <w:tab w:val="left" w:pos="780"/>
          <w:tab w:val="center" w:pos="8482"/>
        </w:tabs>
        <w:rPr>
          <w:rFonts w:ascii="Arial" w:hAnsi="Arial" w:cs="Arial"/>
          <w:sz w:val="16"/>
          <w:szCs w:val="16"/>
        </w:rPr>
      </w:pPr>
    </w:p>
    <w:p w:rsidR="00696BA3" w:rsidRDefault="00696BA3" w:rsidP="009629B7">
      <w:pPr>
        <w:tabs>
          <w:tab w:val="left" w:pos="780"/>
          <w:tab w:val="center" w:pos="8482"/>
        </w:tabs>
        <w:rPr>
          <w:rFonts w:ascii="Arial" w:hAnsi="Arial" w:cs="Arial"/>
          <w:sz w:val="16"/>
          <w:szCs w:val="16"/>
        </w:rPr>
      </w:pPr>
    </w:p>
    <w:p w:rsidR="00696BA3" w:rsidRDefault="00106FC8" w:rsidP="00696BA3">
      <w:hyperlink r:id="rId116" w:history="1">
        <w:proofErr w:type="spellStart"/>
        <w:r w:rsidR="00696BA3">
          <w:rPr>
            <w:rStyle w:val="Hyperlink"/>
          </w:rPr>
          <w:t>Niken</w:t>
        </w:r>
        <w:proofErr w:type="spellEnd"/>
        <w:r w:rsidR="00696BA3">
          <w:rPr>
            <w:rStyle w:val="Hyperlink"/>
          </w:rPr>
          <w:t xml:space="preserve"> </w:t>
        </w:r>
        <w:proofErr w:type="spellStart"/>
        <w:r w:rsidR="00696BA3">
          <w:rPr>
            <w:rStyle w:val="Hyperlink"/>
          </w:rPr>
          <w:t>Suryautami</w:t>
        </w:r>
        <w:proofErr w:type="spellEnd"/>
      </w:hyperlink>
    </w:p>
    <w:p w:rsidR="00696BA3" w:rsidRDefault="00696BA3" w:rsidP="00696BA3">
      <w:r>
        <w:rPr>
          <w:rStyle w:val="startquote"/>
        </w:rPr>
        <w:t>    </w:t>
      </w:r>
      <w:proofErr w:type="spellStart"/>
      <w:r>
        <w:rPr>
          <w:rStyle w:val="msgcontent"/>
        </w:rPr>
        <w:t>Hai</w:t>
      </w:r>
      <w:proofErr w:type="spellEnd"/>
      <w:r>
        <w:rPr>
          <w:rStyle w:val="msgcontent"/>
        </w:rPr>
        <w:t xml:space="preserve">! </w:t>
      </w:r>
      <w:proofErr w:type="spellStart"/>
      <w:proofErr w:type="gramStart"/>
      <w:r>
        <w:rPr>
          <w:rStyle w:val="msgcontent"/>
        </w:rPr>
        <w:t>i</w:t>
      </w:r>
      <w:proofErr w:type="spellEnd"/>
      <w:proofErr w:type="gramEnd"/>
      <w:r>
        <w:rPr>
          <w:rStyle w:val="msgcontent"/>
        </w:rPr>
        <w:t xml:space="preserve"> love your website and your idea of exploring the world!! </w:t>
      </w:r>
      <w:proofErr w:type="spellStart"/>
      <w:proofErr w:type="gramStart"/>
      <w:r>
        <w:rPr>
          <w:rStyle w:val="msgcontent"/>
        </w:rPr>
        <w:t>i</w:t>
      </w:r>
      <w:proofErr w:type="spellEnd"/>
      <w:proofErr w:type="gramEnd"/>
      <w:r>
        <w:rPr>
          <w:rStyle w:val="msgcontent"/>
        </w:rPr>
        <w:t xml:space="preserve"> hope in your next trip you will come visit Indonesia again and visit Bandung, the capital of West Java. </w:t>
      </w:r>
      <w:proofErr w:type="spellStart"/>
      <w:proofErr w:type="gramStart"/>
      <w:r>
        <w:rPr>
          <w:rStyle w:val="msgcontent"/>
        </w:rPr>
        <w:t>Its</w:t>
      </w:r>
      <w:proofErr w:type="spellEnd"/>
      <w:proofErr w:type="gramEnd"/>
      <w:r>
        <w:rPr>
          <w:rStyle w:val="msgcontent"/>
        </w:rPr>
        <w:t xml:space="preserve"> a beautiful place to visit!</w:t>
      </w:r>
      <w:r>
        <w:rPr>
          <w:rStyle w:val="endquote"/>
        </w:rPr>
        <w:t>    </w:t>
      </w:r>
    </w:p>
    <w:p w:rsidR="00696BA3" w:rsidRDefault="00696BA3" w:rsidP="00696BA3">
      <w:pPr>
        <w:pStyle w:val="z-TopofForm"/>
      </w:pPr>
      <w:r>
        <w:t>Top of Form</w:t>
      </w:r>
    </w:p>
    <w:p w:rsidR="00696BA3" w:rsidRDefault="00106FC8" w:rsidP="00696BA3">
      <w:r>
        <w:object w:dxaOrig="4320" w:dyaOrig="4320">
          <v:shape id="_x0000_i1223" type="#_x0000_t75" style="width:1in;height:18pt" o:ole="">
            <v:imagedata r:id="rId117" o:title=""/>
          </v:shape>
          <w:control r:id="rId118" w:name="DefaultOcxName14" w:shapeid="_x0000_i1223"/>
        </w:object>
      </w:r>
      <w:r>
        <w:object w:dxaOrig="4320" w:dyaOrig="4320">
          <v:shape id="_x0000_i1226" type="#_x0000_t75" style="width:1in;height:18pt" o:ole="">
            <v:imagedata r:id="rId119" o:title=""/>
          </v:shape>
          <w:control r:id="rId120" w:name="DefaultOcxName13" w:shapeid="_x0000_i1226"/>
        </w:object>
      </w:r>
      <w:r>
        <w:object w:dxaOrig="4320" w:dyaOrig="4320">
          <v:shape id="_x0000_i1229" type="#_x0000_t75" style="width:1in;height:18pt" o:ole="">
            <v:imagedata r:id="rId121" o:title=""/>
          </v:shape>
          <w:control r:id="rId122" w:name="DefaultOcxName21" w:shapeid="_x0000_i1229"/>
        </w:object>
      </w:r>
      <w:r>
        <w:object w:dxaOrig="4320" w:dyaOrig="4320">
          <v:shape id="_x0000_i1232" type="#_x0000_t75" style="width:1in;height:18pt" o:ole="">
            <v:imagedata r:id="rId123" o:title=""/>
          </v:shape>
          <w:control r:id="rId124" w:name="DefaultOcxName31" w:shapeid="_x0000_i1232"/>
        </w:object>
      </w:r>
      <w:r>
        <w:object w:dxaOrig="4320" w:dyaOrig="4320">
          <v:shape id="_x0000_i1235" type="#_x0000_t75" style="width:1in;height:18pt" o:ole="">
            <v:imagedata r:id="rId125" o:title=""/>
          </v:shape>
          <w:control r:id="rId126" w:name="DefaultOcxName41" w:shapeid="_x0000_i1235"/>
        </w:object>
      </w:r>
      <w:r>
        <w:object w:dxaOrig="4320" w:dyaOrig="4320">
          <v:shape id="_x0000_i1238" type="#_x0000_t75" style="width:1in;height:18pt" o:ole="">
            <v:imagedata r:id="rId127" o:title=""/>
          </v:shape>
          <w:control r:id="rId128" w:name="DefaultOcxName51" w:shapeid="_x0000_i1238"/>
        </w:object>
      </w:r>
      <w:r>
        <w:object w:dxaOrig="4320" w:dyaOrig="4320">
          <v:shape id="_x0000_i1241" type="#_x0000_t75" style="width:1in;height:18pt" o:ole="">
            <v:imagedata r:id="rId129" o:title=""/>
          </v:shape>
          <w:control r:id="rId130" w:name="DefaultOcxName61" w:shapeid="_x0000_i1241"/>
        </w:object>
      </w:r>
      <w:r>
        <w:object w:dxaOrig="4320" w:dyaOrig="4320">
          <v:shape id="_x0000_i1244" type="#_x0000_t75" style="width:1in;height:18pt" o:ole="">
            <v:imagedata r:id="rId22" o:title=""/>
          </v:shape>
          <w:control r:id="rId131" w:name="DefaultOcxName71" w:shapeid="_x0000_i1244"/>
        </w:object>
      </w:r>
    </w:p>
    <w:p w:rsidR="00696BA3" w:rsidRDefault="00106FC8" w:rsidP="00696BA3">
      <w:hyperlink r:id="rId132" w:history="1">
        <w:r w:rsidR="00696BA3">
          <w:rPr>
            <w:rStyle w:val="uiactionmenutext"/>
            <w:color w:val="0000FF"/>
            <w:u w:val="single"/>
          </w:rPr>
          <w:t>Add to List</w:t>
        </w:r>
        <w:r w:rsidR="00696BA3">
          <w:rPr>
            <w:rStyle w:val="Hyperlink"/>
          </w:rPr>
          <w:t xml:space="preserve"> </w:t>
        </w:r>
      </w:hyperlink>
    </w:p>
    <w:p w:rsidR="00696BA3" w:rsidRDefault="00696BA3" w:rsidP="00696BA3">
      <w:pPr>
        <w:pStyle w:val="z-BottomofForm"/>
      </w:pPr>
      <w:r>
        <w:t>Bottom of Form</w:t>
      </w:r>
    </w:p>
    <w:p w:rsidR="00696BA3" w:rsidRDefault="00696BA3" w:rsidP="009629B7">
      <w:pPr>
        <w:tabs>
          <w:tab w:val="left" w:pos="780"/>
          <w:tab w:val="center" w:pos="8482"/>
        </w:tabs>
        <w:rPr>
          <w:rFonts w:ascii="Arial" w:hAnsi="Arial" w:cs="Arial"/>
          <w:sz w:val="16"/>
          <w:szCs w:val="16"/>
        </w:rPr>
      </w:pPr>
    </w:p>
    <w:p w:rsidR="000B1E6C" w:rsidRDefault="000B1E6C" w:rsidP="009629B7">
      <w:pPr>
        <w:pBdr>
          <w:top w:val="single" w:sz="6" w:space="1" w:color="auto"/>
        </w:pBdr>
        <w:tabs>
          <w:tab w:val="left" w:pos="780"/>
          <w:tab w:val="center" w:pos="8482"/>
        </w:tabs>
        <w:rPr>
          <w:rFonts w:ascii="Arial" w:hAnsi="Arial" w:cs="Arial"/>
          <w:sz w:val="16"/>
          <w:szCs w:val="16"/>
        </w:rPr>
      </w:pPr>
    </w:p>
    <w:p w:rsidR="00594CC8" w:rsidRDefault="00594CC8" w:rsidP="00594CC8">
      <w:r>
        <w:br/>
      </w:r>
      <w:r>
        <w:br/>
        <w:t xml:space="preserve">--- On </w:t>
      </w:r>
      <w:r>
        <w:rPr>
          <w:b/>
          <w:bCs/>
        </w:rPr>
        <w:t xml:space="preserve">Mon, 5/31/10, Delta Air Lines </w:t>
      </w:r>
      <w:r>
        <w:rPr>
          <w:b/>
          <w:bCs/>
          <w:i/>
          <w:iCs/>
        </w:rPr>
        <w:t>&lt;</w:t>
      </w:r>
      <w:proofErr w:type="spellStart"/>
      <w:r>
        <w:rPr>
          <w:b/>
          <w:bCs/>
          <w:i/>
          <w:iCs/>
        </w:rPr>
        <w:t>kana@delta.com</w:t>
      </w:r>
      <w:proofErr w:type="spellEnd"/>
      <w:r>
        <w:rPr>
          <w:b/>
          <w:bCs/>
          <w:i/>
          <w:iCs/>
        </w:rPr>
        <w:t>&gt;</w:t>
      </w:r>
      <w:r>
        <w:t xml:space="preserve"> wrote:</w:t>
      </w:r>
    </w:p>
    <w:p w:rsidR="00594CC8" w:rsidRDefault="00594CC8" w:rsidP="00594CC8">
      <w:pPr>
        <w:spacing w:after="240"/>
      </w:pPr>
      <w:r>
        <w:br/>
        <w:t>From: Delta Air Lines &lt;</w:t>
      </w:r>
      <w:proofErr w:type="spellStart"/>
      <w:r>
        <w:t>kana@delta.com</w:t>
      </w:r>
      <w:proofErr w:type="spellEnd"/>
      <w:r>
        <w:t>&gt;</w:t>
      </w:r>
      <w:r>
        <w:br/>
        <w:t xml:space="preserve">Subject: Re: </w:t>
      </w:r>
      <w:proofErr w:type="spellStart"/>
      <w:r>
        <w:t>SkyMiles</w:t>
      </w:r>
      <w:proofErr w:type="spellEnd"/>
      <w:r>
        <w:t xml:space="preserve"> - Current and Future (</w:t>
      </w:r>
      <w:proofErr w:type="spellStart"/>
      <w:r>
        <w:t>KMM1072744V51668L0KM</w:t>
      </w:r>
      <w:proofErr w:type="spellEnd"/>
      <w:proofErr w:type="gramStart"/>
      <w:r>
        <w:t>)</w:t>
      </w:r>
      <w:proofErr w:type="gramEnd"/>
      <w:r>
        <w:br/>
        <w:t>To: "Nancy" &lt;</w:t>
      </w:r>
      <w:proofErr w:type="spellStart"/>
      <w:r>
        <w:t>happyorchid2@yahoo.com</w:t>
      </w:r>
      <w:proofErr w:type="spellEnd"/>
      <w:r>
        <w:t>&gt;</w:t>
      </w:r>
      <w:r>
        <w:br/>
        <w:t>Date: Monday, May 31, 2010, 2:21 PM</w:t>
      </w:r>
    </w:p>
    <w:p w:rsidR="00594CC8" w:rsidRDefault="00594CC8" w:rsidP="00594CC8">
      <w:pPr>
        <w:pBdr>
          <w:bottom w:val="single" w:sz="12" w:space="1" w:color="auto"/>
        </w:pBdr>
      </w:pPr>
      <w:r>
        <w:t>Dear Ms. Nancy</w:t>
      </w:r>
      <w:proofErr w:type="gramStart"/>
      <w:r>
        <w:t>,</w:t>
      </w:r>
      <w:proofErr w:type="gramEnd"/>
      <w:r>
        <w:br/>
      </w:r>
      <w:r>
        <w:br/>
        <w:t xml:space="preserve">Thank you for your e-mail regarding Delta's </w:t>
      </w:r>
      <w:proofErr w:type="spellStart"/>
      <w:r>
        <w:t>SkyMiles</w:t>
      </w:r>
      <w:proofErr w:type="spellEnd"/>
      <w:r>
        <w:t xml:space="preserve"> program.</w:t>
      </w:r>
      <w:r>
        <w:br/>
      </w:r>
      <w:r>
        <w:br/>
        <w:t xml:space="preserve">As requested, we have reviewed the </w:t>
      </w:r>
      <w:proofErr w:type="spellStart"/>
      <w:r>
        <w:t>SkyMiles</w:t>
      </w:r>
      <w:proofErr w:type="spellEnd"/>
      <w:r>
        <w:t xml:space="preserve"> account numbers you have </w:t>
      </w:r>
      <w:r>
        <w:br/>
        <w:t>given.</w:t>
      </w:r>
      <w:r>
        <w:br/>
      </w:r>
      <w:r>
        <w:br/>
        <w:t xml:space="preserve">We are unable to locate the </w:t>
      </w:r>
      <w:proofErr w:type="spellStart"/>
      <w:r>
        <w:t>SkyMiles</w:t>
      </w:r>
      <w:proofErr w:type="spellEnd"/>
      <w:r>
        <w:t xml:space="preserve"> membership number 6528898519 based </w:t>
      </w:r>
      <w:r>
        <w:br/>
        <w:t xml:space="preserve">on the information provided. Please verify the number on your </w:t>
      </w:r>
      <w:proofErr w:type="spellStart"/>
      <w:r>
        <w:t>SkyMiles</w:t>
      </w:r>
      <w:proofErr w:type="spellEnd"/>
      <w:r>
        <w:t xml:space="preserve"> </w:t>
      </w:r>
      <w:r>
        <w:br/>
        <w:t xml:space="preserve">identification card or a previous statement. If you cannot verify your </w:t>
      </w:r>
      <w:r>
        <w:br/>
      </w:r>
      <w:proofErr w:type="spellStart"/>
      <w:r>
        <w:t>SkyMiles</w:t>
      </w:r>
      <w:proofErr w:type="spellEnd"/>
      <w:r>
        <w:t xml:space="preserve"> account number, please resubmit your request along with your </w:t>
      </w:r>
      <w:r>
        <w:br/>
        <w:t xml:space="preserve">current address and any previous address that may be listed on your </w:t>
      </w:r>
      <w:r>
        <w:br/>
        <w:t xml:space="preserve">account. This will assist us in locating your account number in our </w:t>
      </w:r>
      <w:r>
        <w:br/>
        <w:t>system.</w:t>
      </w:r>
      <w:r>
        <w:br/>
      </w:r>
      <w:r>
        <w:br/>
      </w:r>
      <w:proofErr w:type="spellStart"/>
      <w:r>
        <w:t>SkyMiles</w:t>
      </w:r>
      <w:proofErr w:type="spellEnd"/>
      <w:r>
        <w:t xml:space="preserve"> account number 2685735629 is listed under name of Ms. Nancy </w:t>
      </w:r>
      <w:r>
        <w:br/>
        <w:t xml:space="preserve">Gill and </w:t>
      </w:r>
      <w:proofErr w:type="spellStart"/>
      <w:r>
        <w:t>SkyMiles</w:t>
      </w:r>
      <w:proofErr w:type="spellEnd"/>
      <w:r>
        <w:t xml:space="preserve"> account number 2685735801 is listed under name of Mrs</w:t>
      </w:r>
      <w:proofErr w:type="gramStart"/>
      <w:r>
        <w:t>.</w:t>
      </w:r>
      <w:proofErr w:type="gramEnd"/>
      <w:r>
        <w:br/>
        <w:t xml:space="preserve">Laverne Jelich. </w:t>
      </w:r>
      <w:r>
        <w:br/>
      </w:r>
      <w:r>
        <w:br/>
        <w:t>Our records indicate, currently there are a total of 32,244 miles in the</w:t>
      </w:r>
      <w:r>
        <w:br/>
      </w:r>
      <w:proofErr w:type="spellStart"/>
      <w:r>
        <w:t>SkyMiles</w:t>
      </w:r>
      <w:proofErr w:type="spellEnd"/>
      <w:r>
        <w:t xml:space="preserve"> account number 2685735629 with mileage expiration date as </w:t>
      </w:r>
      <w:r>
        <w:br/>
        <w:t xml:space="preserve">October 31, 2011, and there are total of 24,985 miles in the </w:t>
      </w:r>
      <w:proofErr w:type="spellStart"/>
      <w:r>
        <w:t>SkyMiles</w:t>
      </w:r>
      <w:proofErr w:type="spellEnd"/>
      <w:r>
        <w:t xml:space="preserve"> </w:t>
      </w:r>
      <w:r>
        <w:br/>
        <w:t xml:space="preserve">account number 2685735801 with mileage expiration date as January 31, </w:t>
      </w:r>
      <w:r>
        <w:br/>
        <w:t>2012.</w:t>
      </w:r>
      <w:r>
        <w:br/>
      </w:r>
      <w:r>
        <w:br/>
        <w:t xml:space="preserve">Again, thank you for writing. We appreciate your selection of Delta and </w:t>
      </w:r>
      <w:r>
        <w:br/>
        <w:t>will always welcome the opportunity to be of service.</w:t>
      </w:r>
      <w:r>
        <w:br/>
      </w:r>
      <w:r>
        <w:br/>
        <w:t>Sincerely,</w:t>
      </w:r>
      <w:r>
        <w:br/>
      </w:r>
      <w:r>
        <w:br/>
        <w:t xml:space="preserve">Henry Kites </w:t>
      </w:r>
      <w:r>
        <w:br/>
        <w:t>Online Customer Support Desk</w:t>
      </w:r>
      <w:r>
        <w:br/>
      </w:r>
      <w:hyperlink r:id="rId133" w:tgtFrame="_blank" w:history="1">
        <w:proofErr w:type="spellStart"/>
        <w:r>
          <w:rPr>
            <w:rStyle w:val="Hyperlink"/>
          </w:rPr>
          <w:t>http://www.delta.com</w:t>
        </w:r>
        <w:proofErr w:type="spellEnd"/>
      </w:hyperlink>
      <w:r>
        <w:br/>
      </w:r>
      <w:r>
        <w:br/>
      </w:r>
      <w:r>
        <w:br/>
        <w:t>Original Message Follows:</w:t>
      </w:r>
      <w:r>
        <w:br/>
        <w:t>------------------------</w:t>
      </w:r>
      <w:r>
        <w:br/>
      </w:r>
      <w:r>
        <w:br/>
        <w:t>PERSONAL INFORMATION:</w:t>
      </w:r>
      <w:r>
        <w:br/>
      </w:r>
      <w:r>
        <w:br/>
        <w:t>Name: Ms Nancy Gill</w:t>
      </w:r>
      <w:r>
        <w:br/>
        <w:t xml:space="preserve">Email Address  : </w:t>
      </w:r>
      <w:hyperlink r:id="rId134" w:history="1">
        <w:proofErr w:type="spellStart"/>
        <w:r>
          <w:rPr>
            <w:rStyle w:val="Hyperlink"/>
          </w:rPr>
          <w:t>happyorchid2@yahoo.com</w:t>
        </w:r>
        <w:proofErr w:type="spellEnd"/>
      </w:hyperlink>
      <w:r>
        <w:br/>
      </w:r>
      <w:proofErr w:type="spellStart"/>
      <w:r>
        <w:t>SkyMiles</w:t>
      </w:r>
      <w:proofErr w:type="spellEnd"/>
      <w:r>
        <w:t xml:space="preserve"> Number: 2685735629</w:t>
      </w:r>
      <w:r>
        <w:br/>
      </w:r>
      <w:r>
        <w:br/>
        <w:t>COMMENT DETAILS:</w:t>
      </w:r>
      <w:r>
        <w:br/>
      </w:r>
      <w:r>
        <w:br/>
        <w:t>Email about Past/Future travel: Current and Future</w:t>
      </w:r>
      <w:r>
        <w:br/>
        <w:t xml:space="preserve">Nature of Comment: Question Suggestion </w:t>
      </w:r>
      <w:r>
        <w:br/>
        <w:t xml:space="preserve">Email Pertaining to: </w:t>
      </w:r>
      <w:proofErr w:type="spellStart"/>
      <w:r>
        <w:t>SkyMiles</w:t>
      </w:r>
      <w:proofErr w:type="spellEnd"/>
      <w:r>
        <w:br/>
        <w:t xml:space="preserve">Email about Other topic: </w:t>
      </w:r>
      <w:r>
        <w:br/>
      </w:r>
      <w:r>
        <w:br/>
        <w:t>Comments:</w:t>
      </w:r>
      <w:r>
        <w:br/>
      </w:r>
      <w:r>
        <w:br/>
        <w:t xml:space="preserve">Please provide the expiration dates for each family account listed </w:t>
      </w:r>
      <w:r>
        <w:br/>
        <w:t>below:</w:t>
      </w:r>
      <w:r>
        <w:br/>
        <w:t>2685735629 N Gill</w:t>
      </w:r>
      <w:r>
        <w:br/>
        <w:t>6528898519 J Gill</w:t>
      </w:r>
      <w:r>
        <w:br/>
        <w:t>2685735801 L Jelich</w:t>
      </w:r>
      <w:r>
        <w:br/>
      </w:r>
      <w:r>
        <w:br/>
        <w:t>How much would it cost to combine these miles to redeem miles?</w:t>
      </w:r>
      <w:r>
        <w:br/>
      </w:r>
      <w:r>
        <w:br/>
        <w:t>Thanks for your help.</w:t>
      </w:r>
      <w:r>
        <w:br/>
      </w:r>
      <w:r>
        <w:br/>
        <w:t>Would you like a reply to your e-mail?:yes</w:t>
      </w:r>
      <w:r>
        <w:br/>
      </w:r>
      <w:r>
        <w:br/>
        <w:t>FLIGHT 1:</w:t>
      </w:r>
      <w:r>
        <w:br/>
      </w:r>
      <w:r>
        <w:br/>
        <w:t xml:space="preserve">Flight Number  : </w:t>
      </w:r>
      <w:r>
        <w:br/>
        <w:t xml:space="preserve">Date           : </w:t>
      </w:r>
      <w:r>
        <w:br/>
        <w:t xml:space="preserve">Departure City : </w:t>
      </w:r>
      <w:r>
        <w:br/>
        <w:t>Ticket Number  : 006-</w:t>
      </w:r>
      <w:r>
        <w:br/>
      </w:r>
      <w:r>
        <w:br/>
        <w:t>FLIGHT 2:</w:t>
      </w:r>
      <w:r>
        <w:br/>
      </w:r>
      <w:r>
        <w:br/>
        <w:t xml:space="preserve">Flight Number  : </w:t>
      </w:r>
      <w:r>
        <w:br/>
        <w:t xml:space="preserve">Date           : </w:t>
      </w:r>
      <w:r>
        <w:br/>
        <w:t xml:space="preserve">Departure City : </w:t>
      </w:r>
      <w:r>
        <w:br/>
        <w:t>Ticket Number  : 006-</w:t>
      </w:r>
      <w:r>
        <w:br/>
      </w:r>
      <w:r>
        <w:br/>
        <w:t>BAGGAGE:</w:t>
      </w:r>
      <w:r>
        <w:br/>
      </w:r>
      <w:r>
        <w:br/>
        <w:t xml:space="preserve">Baggage concern category: </w:t>
      </w:r>
      <w:r>
        <w:br/>
        <w:t xml:space="preserve">Baggage Ref. # : </w:t>
      </w:r>
      <w:r>
        <w:br/>
      </w:r>
      <w:r>
        <w:br/>
        <w:t>CONTACT INFORMATION:</w:t>
      </w:r>
      <w:r>
        <w:br/>
      </w:r>
      <w:r>
        <w:br/>
        <w:t xml:space="preserve">Street Address : 503 N Main St </w:t>
      </w:r>
      <w:r>
        <w:br/>
        <w:t xml:space="preserve">City           :  </w:t>
      </w:r>
      <w:proofErr w:type="spellStart"/>
      <w:r>
        <w:t>Mellen</w:t>
      </w:r>
      <w:proofErr w:type="spellEnd"/>
      <w:r>
        <w:br/>
        <w:t>State/Province :  WI</w:t>
      </w:r>
      <w:r>
        <w:br/>
        <w:t>Postal Code    : 54546-9039</w:t>
      </w:r>
      <w:r>
        <w:br/>
        <w:t>Country        : US</w:t>
      </w:r>
      <w:r>
        <w:br/>
        <w:t>Daytime Phone  : 1-715-2745009</w:t>
      </w:r>
    </w:p>
    <w:p w:rsidR="007012FE" w:rsidRDefault="007012FE" w:rsidP="0000171E">
      <w:pPr>
        <w:spacing w:after="240"/>
        <w:rPr>
          <w:b/>
          <w:sz w:val="36"/>
          <w:szCs w:val="36"/>
        </w:rPr>
      </w:pPr>
    </w:p>
    <w:p w:rsidR="007012FE" w:rsidRDefault="007012FE" w:rsidP="007012FE">
      <w:pPr>
        <w:pStyle w:val="Heading3"/>
      </w:pPr>
      <w:proofErr w:type="gramStart"/>
      <w:r>
        <w:rPr>
          <w:rFonts w:hAnsi="Symbol"/>
        </w:rPr>
        <w:t></w:t>
      </w:r>
      <w:r>
        <w:t xml:space="preserve">  </w:t>
      </w:r>
      <w:proofErr w:type="gramEnd"/>
      <w:r w:rsidR="00106FC8">
        <w:fldChar w:fldCharType="begin"/>
      </w:r>
      <w:r w:rsidR="00BD47B9">
        <w:instrText>HYPERLINK "http://rds.yahoo.com/_ylt=A0oG72j6yARMTPkA32xXNyoA;_ylu=X3oDMTEyNWdqamxqBHNlYwNzcgRwb3MDMQRjb2xvA2FjMgR2dGlkA0g0NjZfNzU-/SIG=11t8en86j/EXP=1275468410/**http%3a/messenger-support.spaces.live.com/"</w:instrText>
      </w:r>
      <w:r w:rsidR="00106FC8">
        <w:fldChar w:fldCharType="separate"/>
      </w:r>
      <w:r>
        <w:rPr>
          <w:rStyle w:val="Hyperlink"/>
        </w:rPr>
        <w:t>Messenger Support Space - Windows Live</w:t>
      </w:r>
      <w:r w:rsidR="00106FC8">
        <w:fldChar w:fldCharType="end"/>
      </w:r>
    </w:p>
    <w:p w:rsidR="007012FE" w:rsidRDefault="007012FE" w:rsidP="007012FE">
      <w:r>
        <w:t xml:space="preserve">Messenger </w:t>
      </w:r>
      <w:r>
        <w:rPr>
          <w:b/>
          <w:bCs/>
        </w:rPr>
        <w:t>Support</w:t>
      </w:r>
      <w:r>
        <w:t xml:space="preserve"> Space - Windows </w:t>
      </w:r>
      <w:r>
        <w:rPr>
          <w:b/>
          <w:bCs/>
        </w:rPr>
        <w:t>Live</w:t>
      </w:r>
      <w:r>
        <w:t xml:space="preserve"> </w:t>
      </w:r>
      <w:r>
        <w:rPr>
          <w:b/>
          <w:bCs/>
        </w:rPr>
        <w:t>...</w:t>
      </w:r>
      <w:r>
        <w:t xml:space="preserve"> a specific Windows </w:t>
      </w:r>
      <w:r>
        <w:rPr>
          <w:b/>
          <w:bCs/>
        </w:rPr>
        <w:t>Live</w:t>
      </w:r>
      <w:r>
        <w:t xml:space="preserve"> client (i.e. Windows </w:t>
      </w:r>
      <w:r>
        <w:rPr>
          <w:b/>
          <w:bCs/>
        </w:rPr>
        <w:t>Live</w:t>
      </w:r>
      <w:r>
        <w:t xml:space="preserve"> Messenger, Windows </w:t>
      </w:r>
      <w:r>
        <w:rPr>
          <w:b/>
          <w:bCs/>
        </w:rPr>
        <w:t>Live</w:t>
      </w:r>
      <w:r>
        <w:t xml:space="preserve"> Family Safety, Windows </w:t>
      </w:r>
      <w:r>
        <w:rPr>
          <w:b/>
          <w:bCs/>
        </w:rPr>
        <w:t>Live</w:t>
      </w:r>
      <w:r>
        <w:t xml:space="preserve"> </w:t>
      </w:r>
      <w:r>
        <w:rPr>
          <w:b/>
          <w:bCs/>
        </w:rPr>
        <w:t>Mail</w:t>
      </w:r>
      <w:r>
        <w:t xml:space="preserve">, etc.) from </w:t>
      </w:r>
      <w:proofErr w:type="gramStart"/>
      <w:r>
        <w:t xml:space="preserve">the </w:t>
      </w:r>
      <w:r>
        <w:rPr>
          <w:b/>
          <w:bCs/>
        </w:rPr>
        <w:t>...</w:t>
      </w:r>
      <w:proofErr w:type="gramEnd"/>
    </w:p>
    <w:p w:rsidR="007012FE" w:rsidRDefault="007012FE" w:rsidP="007012FE">
      <w:proofErr w:type="gramStart"/>
      <w:r>
        <w:rPr>
          <w:rStyle w:val="url"/>
          <w:b/>
          <w:bCs/>
        </w:rPr>
        <w:t>messenger-</w:t>
      </w:r>
      <w:proofErr w:type="spellStart"/>
      <w:r>
        <w:rPr>
          <w:rStyle w:val="url"/>
          <w:b/>
          <w:bCs/>
        </w:rPr>
        <w:t>support.spaces.live.com</w:t>
      </w:r>
      <w:proofErr w:type="spellEnd"/>
      <w:proofErr w:type="gramEnd"/>
      <w:r>
        <w:t xml:space="preserve"> - </w:t>
      </w:r>
      <w:proofErr w:type="spellStart"/>
      <w:r>
        <w:rPr>
          <w:rStyle w:val="Emphasis"/>
        </w:rPr>
        <w:t>151k</w:t>
      </w:r>
      <w:proofErr w:type="spellEnd"/>
      <w:r>
        <w:t xml:space="preserve"> - </w:t>
      </w:r>
      <w:hyperlink r:id="rId135" w:history="1">
        <w:r>
          <w:rPr>
            <w:rStyle w:val="Hyperlink"/>
          </w:rPr>
          <w:t>Cached</w:t>
        </w:r>
      </w:hyperlink>
    </w:p>
    <w:p w:rsidR="007012FE" w:rsidRDefault="007012FE" w:rsidP="0000171E">
      <w:pPr>
        <w:spacing w:after="240"/>
        <w:rPr>
          <w:b/>
          <w:sz w:val="36"/>
          <w:szCs w:val="36"/>
        </w:rPr>
      </w:pPr>
    </w:p>
    <w:p w:rsidR="007012FE" w:rsidRDefault="007012FE" w:rsidP="0000171E">
      <w:pPr>
        <w:spacing w:after="240"/>
        <w:rPr>
          <w:b/>
          <w:sz w:val="36"/>
          <w:szCs w:val="36"/>
        </w:rPr>
      </w:pPr>
      <w:r>
        <w:rPr>
          <w:b/>
          <w:sz w:val="36"/>
          <w:szCs w:val="36"/>
        </w:rPr>
        <w:t>__________</w:t>
      </w:r>
    </w:p>
    <w:p w:rsidR="007012FE" w:rsidRDefault="007012FE" w:rsidP="0000171E">
      <w:pPr>
        <w:spacing w:after="240"/>
        <w:rPr>
          <w:b/>
          <w:sz w:val="36"/>
          <w:szCs w:val="36"/>
        </w:rPr>
      </w:pPr>
    </w:p>
    <w:p w:rsidR="007012FE" w:rsidRDefault="007012FE" w:rsidP="0000171E">
      <w:pPr>
        <w:spacing w:after="240"/>
        <w:rPr>
          <w:b/>
          <w:sz w:val="36"/>
          <w:szCs w:val="36"/>
        </w:rPr>
      </w:pPr>
    </w:p>
    <w:p w:rsidR="007012FE" w:rsidRDefault="007012FE" w:rsidP="0000171E">
      <w:pPr>
        <w:spacing w:after="240"/>
        <w:rPr>
          <w:b/>
          <w:sz w:val="36"/>
          <w:szCs w:val="36"/>
        </w:rPr>
      </w:pPr>
      <w:r>
        <w:rPr>
          <w:b/>
          <w:sz w:val="36"/>
          <w:szCs w:val="36"/>
        </w:rPr>
        <w:t>______________</w:t>
      </w:r>
    </w:p>
    <w:p w:rsidR="009B2FA3" w:rsidRDefault="009B2FA3" w:rsidP="0000171E">
      <w:pPr>
        <w:spacing w:after="240"/>
        <w:rPr>
          <w:b/>
          <w:sz w:val="36"/>
          <w:szCs w:val="36"/>
        </w:rPr>
      </w:pPr>
      <w:r>
        <w:rPr>
          <w:b/>
          <w:sz w:val="36"/>
          <w:szCs w:val="36"/>
        </w:rPr>
        <w:t xml:space="preserve">Kenya Air DAR-EBB –to send to </w:t>
      </w:r>
      <w:proofErr w:type="gramStart"/>
      <w:r>
        <w:rPr>
          <w:b/>
          <w:sz w:val="36"/>
          <w:szCs w:val="36"/>
        </w:rPr>
        <w:t>Delta</w:t>
      </w:r>
      <w:r w:rsidR="0067378E">
        <w:rPr>
          <w:b/>
          <w:sz w:val="36"/>
          <w:szCs w:val="36"/>
        </w:rPr>
        <w:t xml:space="preserve">  </w:t>
      </w:r>
      <w:r w:rsidR="0067378E">
        <w:t>Kenya</w:t>
      </w:r>
      <w:proofErr w:type="gramEnd"/>
      <w:r w:rsidR="0067378E">
        <w:t xml:space="preserve"> Airways online Team</w:t>
      </w:r>
      <w:r w:rsidR="0067378E">
        <w:br/>
      </w:r>
      <w:proofErr w:type="spellStart"/>
      <w:r w:rsidR="0067378E">
        <w:t>contact@kenya</w:t>
      </w:r>
      <w:proofErr w:type="spellEnd"/>
      <w:r w:rsidR="0067378E">
        <w:t xml:space="preserve"> - </w:t>
      </w:r>
      <w:proofErr w:type="spellStart"/>
      <w:r w:rsidR="0067378E">
        <w:t>airways.com</w:t>
      </w:r>
      <w:proofErr w:type="spellEnd"/>
    </w:p>
    <w:p w:rsidR="009B2FA3" w:rsidRPr="009B2FA3" w:rsidRDefault="009B2FA3" w:rsidP="009B2FA3">
      <w:pPr>
        <w:spacing w:after="240"/>
        <w:rPr>
          <w:b/>
          <w:sz w:val="36"/>
          <w:szCs w:val="36"/>
        </w:rPr>
      </w:pPr>
      <w:r w:rsidRPr="009B2FA3">
        <w:rPr>
          <w:b/>
          <w:sz w:val="36"/>
          <w:szCs w:val="36"/>
        </w:rPr>
        <w:t>Hello!</w:t>
      </w:r>
    </w:p>
    <w:p w:rsidR="009B2FA3" w:rsidRPr="009B2FA3" w:rsidRDefault="009B2FA3" w:rsidP="009B2FA3">
      <w:pPr>
        <w:spacing w:after="240"/>
        <w:rPr>
          <w:b/>
          <w:sz w:val="36"/>
          <w:szCs w:val="36"/>
        </w:rPr>
      </w:pPr>
    </w:p>
    <w:p w:rsidR="009B2FA3" w:rsidRPr="009B2FA3" w:rsidRDefault="009B2FA3" w:rsidP="009B2FA3">
      <w:pPr>
        <w:spacing w:after="240"/>
        <w:rPr>
          <w:b/>
          <w:sz w:val="36"/>
          <w:szCs w:val="36"/>
        </w:rPr>
      </w:pPr>
      <w:r w:rsidRPr="009B2FA3">
        <w:rPr>
          <w:b/>
          <w:sz w:val="36"/>
          <w:szCs w:val="36"/>
        </w:rPr>
        <w:t>Please help!</w:t>
      </w:r>
    </w:p>
    <w:p w:rsidR="009B2FA3" w:rsidRPr="009B2FA3" w:rsidRDefault="009B2FA3" w:rsidP="009B2FA3">
      <w:pPr>
        <w:spacing w:after="240"/>
        <w:rPr>
          <w:b/>
          <w:sz w:val="36"/>
          <w:szCs w:val="36"/>
        </w:rPr>
      </w:pPr>
      <w:r w:rsidRPr="009B2FA3">
        <w:rPr>
          <w:b/>
          <w:sz w:val="36"/>
          <w:szCs w:val="36"/>
        </w:rPr>
        <w:t>I still have not received credit for the flights above as promised.</w:t>
      </w:r>
    </w:p>
    <w:p w:rsidR="009B2FA3" w:rsidRPr="009B2FA3" w:rsidRDefault="009B2FA3" w:rsidP="009B2FA3">
      <w:pPr>
        <w:spacing w:after="240"/>
        <w:rPr>
          <w:b/>
          <w:sz w:val="36"/>
          <w:szCs w:val="36"/>
        </w:rPr>
      </w:pPr>
    </w:p>
    <w:p w:rsidR="009B2FA3" w:rsidRPr="009B2FA3" w:rsidRDefault="009B2FA3" w:rsidP="009B2FA3">
      <w:pPr>
        <w:spacing w:after="240"/>
        <w:rPr>
          <w:b/>
          <w:sz w:val="36"/>
          <w:szCs w:val="36"/>
        </w:rPr>
      </w:pPr>
      <w:r w:rsidRPr="009B2FA3">
        <w:rPr>
          <w:b/>
          <w:sz w:val="36"/>
          <w:szCs w:val="36"/>
        </w:rPr>
        <w:t xml:space="preserve">We are still traveling in Africa and do not have access to records. </w:t>
      </w:r>
    </w:p>
    <w:p w:rsidR="009B2FA3" w:rsidRPr="009B2FA3" w:rsidRDefault="009B2FA3" w:rsidP="009B2FA3">
      <w:pPr>
        <w:spacing w:after="240"/>
        <w:rPr>
          <w:b/>
          <w:sz w:val="36"/>
          <w:szCs w:val="36"/>
        </w:rPr>
      </w:pPr>
    </w:p>
    <w:p w:rsidR="009B2FA3" w:rsidRPr="009B2FA3" w:rsidRDefault="009B2FA3" w:rsidP="009B2FA3">
      <w:pPr>
        <w:spacing w:after="240"/>
        <w:rPr>
          <w:b/>
          <w:sz w:val="36"/>
          <w:szCs w:val="36"/>
        </w:rPr>
      </w:pPr>
      <w:r w:rsidRPr="009B2FA3">
        <w:rPr>
          <w:b/>
          <w:sz w:val="36"/>
          <w:szCs w:val="36"/>
        </w:rPr>
        <w:t xml:space="preserve">Seat </w:t>
      </w:r>
      <w:proofErr w:type="spellStart"/>
      <w:proofErr w:type="gramStart"/>
      <w:r w:rsidRPr="009B2FA3">
        <w:rPr>
          <w:b/>
          <w:sz w:val="36"/>
          <w:szCs w:val="36"/>
        </w:rPr>
        <w:t>12D</w:t>
      </w:r>
      <w:proofErr w:type="spellEnd"/>
      <w:r w:rsidRPr="009B2FA3">
        <w:rPr>
          <w:b/>
          <w:sz w:val="36"/>
          <w:szCs w:val="36"/>
        </w:rPr>
        <w:t xml:space="preserve">  Nairobi</w:t>
      </w:r>
      <w:proofErr w:type="gramEnd"/>
      <w:r w:rsidRPr="009B2FA3">
        <w:rPr>
          <w:b/>
          <w:sz w:val="36"/>
          <w:szCs w:val="36"/>
        </w:rPr>
        <w:t>-EBB</w:t>
      </w:r>
    </w:p>
    <w:p w:rsidR="009B2FA3" w:rsidRPr="009B2FA3" w:rsidRDefault="009B2FA3" w:rsidP="009B2FA3">
      <w:pPr>
        <w:spacing w:after="240"/>
        <w:rPr>
          <w:b/>
          <w:sz w:val="36"/>
          <w:szCs w:val="36"/>
        </w:rPr>
      </w:pPr>
      <w:proofErr w:type="spellStart"/>
      <w:r w:rsidRPr="009B2FA3">
        <w:rPr>
          <w:b/>
          <w:sz w:val="36"/>
          <w:szCs w:val="36"/>
        </w:rPr>
        <w:t>KQ6718</w:t>
      </w:r>
      <w:proofErr w:type="spellEnd"/>
      <w:r w:rsidRPr="009B2FA3">
        <w:rPr>
          <w:b/>
          <w:sz w:val="36"/>
          <w:szCs w:val="36"/>
        </w:rPr>
        <w:t>/416 - 15-12-</w:t>
      </w:r>
      <w:proofErr w:type="gramStart"/>
      <w:r w:rsidRPr="009B2FA3">
        <w:rPr>
          <w:b/>
          <w:sz w:val="36"/>
          <w:szCs w:val="36"/>
        </w:rPr>
        <w:t>2009  7063809510626</w:t>
      </w:r>
      <w:proofErr w:type="gramEnd"/>
    </w:p>
    <w:p w:rsidR="009B2FA3" w:rsidRPr="009B2FA3" w:rsidRDefault="009B2FA3" w:rsidP="009B2FA3">
      <w:pPr>
        <w:spacing w:after="240"/>
        <w:rPr>
          <w:b/>
          <w:sz w:val="36"/>
          <w:szCs w:val="36"/>
        </w:rPr>
      </w:pPr>
    </w:p>
    <w:p w:rsidR="009B2FA3" w:rsidRPr="009B2FA3" w:rsidRDefault="009B2FA3" w:rsidP="009B2FA3">
      <w:pPr>
        <w:spacing w:after="240"/>
        <w:rPr>
          <w:b/>
          <w:sz w:val="36"/>
          <w:szCs w:val="36"/>
        </w:rPr>
      </w:pPr>
      <w:r w:rsidRPr="009B2FA3">
        <w:rPr>
          <w:b/>
          <w:sz w:val="36"/>
          <w:szCs w:val="36"/>
        </w:rPr>
        <w:t>Credit miles to: Nancy Gill</w:t>
      </w:r>
    </w:p>
    <w:p w:rsidR="009B2FA3" w:rsidRPr="009B2FA3" w:rsidRDefault="009B2FA3" w:rsidP="009B2FA3">
      <w:pPr>
        <w:spacing w:after="240"/>
        <w:rPr>
          <w:b/>
          <w:sz w:val="36"/>
          <w:szCs w:val="36"/>
        </w:rPr>
      </w:pPr>
      <w:proofErr w:type="spellStart"/>
      <w:r w:rsidRPr="009B2FA3">
        <w:rPr>
          <w:b/>
          <w:sz w:val="36"/>
          <w:szCs w:val="36"/>
        </w:rPr>
        <w:t>Delta</w:t>
      </w:r>
      <w:proofErr w:type="gramStart"/>
      <w:r w:rsidRPr="009B2FA3">
        <w:rPr>
          <w:b/>
          <w:sz w:val="36"/>
          <w:szCs w:val="36"/>
        </w:rPr>
        <w:t>:2685735629</w:t>
      </w:r>
      <w:proofErr w:type="spellEnd"/>
      <w:proofErr w:type="gramEnd"/>
      <w:r w:rsidRPr="009B2FA3">
        <w:rPr>
          <w:b/>
          <w:sz w:val="36"/>
          <w:szCs w:val="36"/>
        </w:rPr>
        <w:t xml:space="preserve"> or</w:t>
      </w:r>
    </w:p>
    <w:p w:rsidR="009B2FA3" w:rsidRDefault="009B2FA3" w:rsidP="009B2FA3">
      <w:pPr>
        <w:spacing w:after="240"/>
        <w:rPr>
          <w:b/>
          <w:sz w:val="36"/>
          <w:szCs w:val="36"/>
        </w:rPr>
      </w:pPr>
      <w:r w:rsidRPr="009B2FA3">
        <w:rPr>
          <w:b/>
          <w:sz w:val="36"/>
          <w:szCs w:val="36"/>
        </w:rPr>
        <w:t>United: 006 3919 1788</w:t>
      </w:r>
    </w:p>
    <w:p w:rsidR="004C358D" w:rsidRPr="004C358D" w:rsidRDefault="004C358D" w:rsidP="004C358D">
      <w:pPr>
        <w:spacing w:after="240"/>
        <w:rPr>
          <w:b/>
          <w:sz w:val="36"/>
          <w:szCs w:val="36"/>
        </w:rPr>
      </w:pPr>
      <w:r w:rsidRPr="004C358D">
        <w:rPr>
          <w:b/>
          <w:sz w:val="36"/>
          <w:szCs w:val="36"/>
        </w:rPr>
        <w:t>503 N Main St</w:t>
      </w:r>
    </w:p>
    <w:p w:rsidR="004C358D" w:rsidRDefault="004C358D" w:rsidP="004C358D">
      <w:pPr>
        <w:spacing w:after="240"/>
        <w:rPr>
          <w:b/>
          <w:sz w:val="36"/>
          <w:szCs w:val="36"/>
        </w:rPr>
      </w:pPr>
      <w:proofErr w:type="spellStart"/>
      <w:r w:rsidRPr="004C358D">
        <w:rPr>
          <w:b/>
          <w:sz w:val="36"/>
          <w:szCs w:val="36"/>
        </w:rPr>
        <w:t>Mellen</w:t>
      </w:r>
      <w:proofErr w:type="spellEnd"/>
      <w:r w:rsidRPr="004C358D">
        <w:rPr>
          <w:b/>
          <w:sz w:val="36"/>
          <w:szCs w:val="36"/>
        </w:rPr>
        <w:t>, WI  54546 USA</w:t>
      </w:r>
    </w:p>
    <w:p w:rsidR="004C358D" w:rsidRPr="009B2FA3" w:rsidRDefault="004C358D" w:rsidP="004C358D">
      <w:pPr>
        <w:spacing w:after="240"/>
        <w:rPr>
          <w:b/>
          <w:sz w:val="36"/>
          <w:szCs w:val="36"/>
        </w:rPr>
      </w:pPr>
      <w:r>
        <w:rPr>
          <w:b/>
          <w:sz w:val="36"/>
          <w:szCs w:val="36"/>
        </w:rPr>
        <w:t>7152745009</w:t>
      </w:r>
    </w:p>
    <w:p w:rsidR="009B2FA3" w:rsidRPr="009B2FA3" w:rsidRDefault="009B2FA3" w:rsidP="009B2FA3">
      <w:pPr>
        <w:spacing w:after="240"/>
        <w:rPr>
          <w:b/>
          <w:sz w:val="36"/>
          <w:szCs w:val="36"/>
        </w:rPr>
      </w:pPr>
    </w:p>
    <w:p w:rsidR="009B2FA3" w:rsidRDefault="009B2FA3" w:rsidP="009B2FA3">
      <w:pPr>
        <w:spacing w:after="240"/>
        <w:rPr>
          <w:b/>
          <w:sz w:val="36"/>
          <w:szCs w:val="36"/>
        </w:rPr>
      </w:pPr>
      <w:r w:rsidRPr="009B2FA3">
        <w:rPr>
          <w:b/>
          <w:sz w:val="36"/>
          <w:szCs w:val="36"/>
        </w:rPr>
        <w:t xml:space="preserve">Please contact me via email - the only way.  Thanks again for your help.  I need the miles for.  Asante </w:t>
      </w:r>
      <w:proofErr w:type="spellStart"/>
      <w:proofErr w:type="gramStart"/>
      <w:r w:rsidRPr="009B2FA3">
        <w:rPr>
          <w:b/>
          <w:sz w:val="36"/>
          <w:szCs w:val="36"/>
        </w:rPr>
        <w:t>sana</w:t>
      </w:r>
      <w:proofErr w:type="spellEnd"/>
      <w:proofErr w:type="gramEnd"/>
      <w:r w:rsidRPr="009B2FA3">
        <w:rPr>
          <w:b/>
          <w:sz w:val="36"/>
          <w:szCs w:val="36"/>
        </w:rPr>
        <w:t>!</w:t>
      </w:r>
    </w:p>
    <w:p w:rsidR="009B2FA3" w:rsidRPr="009B2FA3" w:rsidRDefault="009B2FA3" w:rsidP="009B2FA3">
      <w:pPr>
        <w:spacing w:after="240"/>
        <w:rPr>
          <w:b/>
          <w:sz w:val="36"/>
          <w:szCs w:val="36"/>
        </w:rPr>
      </w:pPr>
    </w:p>
    <w:p w:rsidR="009B2FA3" w:rsidRDefault="009B2FA3" w:rsidP="009B2FA3">
      <w:pPr>
        <w:spacing w:after="240"/>
        <w:rPr>
          <w:b/>
          <w:sz w:val="36"/>
          <w:szCs w:val="36"/>
        </w:rPr>
      </w:pPr>
      <w:r w:rsidRPr="009B2FA3">
        <w:rPr>
          <w:b/>
          <w:sz w:val="36"/>
          <w:szCs w:val="36"/>
        </w:rPr>
        <w:t>Nancy</w:t>
      </w:r>
    </w:p>
    <w:p w:rsidR="006040D4" w:rsidRDefault="006040D4" w:rsidP="009B2FA3">
      <w:pPr>
        <w:pBdr>
          <w:bottom w:val="single" w:sz="12" w:space="1" w:color="auto"/>
        </w:pBdr>
        <w:spacing w:after="240"/>
        <w:rPr>
          <w:b/>
          <w:sz w:val="36"/>
          <w:szCs w:val="36"/>
        </w:rPr>
      </w:pPr>
      <w:r>
        <w:rPr>
          <w:b/>
          <w:sz w:val="36"/>
          <w:szCs w:val="36"/>
        </w:rPr>
        <w:t>___________</w:t>
      </w:r>
    </w:p>
    <w:p w:rsidR="004721CC" w:rsidRDefault="004721CC" w:rsidP="0000171E">
      <w:pPr>
        <w:spacing w:after="240"/>
        <w:rPr>
          <w:b/>
          <w:sz w:val="36"/>
          <w:szCs w:val="36"/>
        </w:rPr>
      </w:pPr>
      <w:r>
        <w:rPr>
          <w:rFonts w:ascii="Georgia" w:hAnsi="Georgia"/>
          <w:sz w:val="36"/>
          <w:szCs w:val="36"/>
        </w:rPr>
        <w:t>We immediately become more effective when we decide to change ourselves rather than asking things to change for us.</w:t>
      </w:r>
      <w:r>
        <w:rPr>
          <w:rFonts w:ascii="Georgia" w:hAnsi="Georgia"/>
          <w:sz w:val="36"/>
          <w:szCs w:val="36"/>
        </w:rPr>
        <w:br/>
      </w:r>
      <w:r>
        <w:rPr>
          <w:rFonts w:ascii="Georgia" w:hAnsi="Georgia"/>
          <w:sz w:val="18"/>
          <w:szCs w:val="18"/>
        </w:rPr>
        <w:t>~ Stephen Covey</w:t>
      </w:r>
    </w:p>
    <w:p w:rsidR="004721CC" w:rsidRDefault="004721CC" w:rsidP="0000171E">
      <w:pPr>
        <w:spacing w:after="240"/>
        <w:rPr>
          <w:b/>
          <w:sz w:val="36"/>
          <w:szCs w:val="36"/>
        </w:rPr>
      </w:pPr>
      <w:r>
        <w:rPr>
          <w:b/>
          <w:sz w:val="36"/>
          <w:szCs w:val="36"/>
        </w:rPr>
        <w:softHyphen/>
      </w:r>
      <w:r>
        <w:rPr>
          <w:b/>
          <w:sz w:val="36"/>
          <w:szCs w:val="36"/>
        </w:rPr>
        <w:softHyphen/>
      </w:r>
      <w:r>
        <w:rPr>
          <w:b/>
          <w:sz w:val="36"/>
          <w:szCs w:val="36"/>
        </w:rPr>
        <w:softHyphen/>
      </w:r>
      <w:r>
        <w:rPr>
          <w:b/>
          <w:sz w:val="36"/>
          <w:szCs w:val="36"/>
        </w:rPr>
        <w:softHyphen/>
        <w:t>____________</w:t>
      </w:r>
    </w:p>
    <w:tbl>
      <w:tblPr>
        <w:tblW w:w="8850" w:type="dxa"/>
        <w:tblCellSpacing w:w="0" w:type="dxa"/>
        <w:shd w:val="clear" w:color="auto" w:fill="FFFFFF"/>
        <w:tblCellMar>
          <w:top w:w="120" w:type="dxa"/>
          <w:left w:w="120" w:type="dxa"/>
          <w:bottom w:w="120" w:type="dxa"/>
          <w:right w:w="120" w:type="dxa"/>
        </w:tblCellMar>
        <w:tblLook w:val="04A0"/>
      </w:tblPr>
      <w:tblGrid>
        <w:gridCol w:w="5406"/>
        <w:gridCol w:w="3444"/>
      </w:tblGrid>
      <w:tr w:rsidR="006040D4" w:rsidTr="006040D4">
        <w:trPr>
          <w:tblCellSpacing w:w="0" w:type="dxa"/>
        </w:trPr>
        <w:tc>
          <w:tcPr>
            <w:tcW w:w="0" w:type="auto"/>
            <w:gridSpan w:val="2"/>
            <w:shd w:val="clear" w:color="auto" w:fill="FFFFFF"/>
            <w:vAlign w:val="center"/>
            <w:hideMark/>
          </w:tcPr>
          <w:p w:rsidR="006040D4" w:rsidRDefault="006040D4">
            <w:pPr>
              <w:pStyle w:val="NormalWeb"/>
              <w:spacing w:line="384" w:lineRule="auto"/>
              <w:rPr>
                <w:rFonts w:ascii="Arial" w:hAnsi="Arial" w:cs="Arial"/>
                <w:sz w:val="21"/>
                <w:szCs w:val="21"/>
              </w:rPr>
            </w:pPr>
            <w:r>
              <w:rPr>
                <w:rFonts w:ascii="Arial" w:hAnsi="Arial" w:cs="Arial"/>
                <w:sz w:val="21"/>
                <w:szCs w:val="21"/>
              </w:rPr>
              <w:t>Dear Nancy ,</w:t>
            </w:r>
          </w:p>
        </w:tc>
      </w:tr>
      <w:tr w:rsidR="006040D4" w:rsidTr="006040D4">
        <w:trPr>
          <w:tblCellSpacing w:w="0" w:type="dxa"/>
        </w:trPr>
        <w:tc>
          <w:tcPr>
            <w:tcW w:w="5910" w:type="dxa"/>
            <w:tcBorders>
              <w:top w:val="nil"/>
              <w:left w:val="nil"/>
              <w:bottom w:val="single" w:sz="6" w:space="0" w:color="CCCCCC"/>
              <w:right w:val="nil"/>
            </w:tcBorders>
            <w:shd w:val="clear" w:color="auto" w:fill="FFFFFF"/>
            <w:hideMark/>
          </w:tcPr>
          <w:p w:rsidR="006040D4" w:rsidRDefault="006040D4">
            <w:pPr>
              <w:pStyle w:val="NormalWeb"/>
              <w:spacing w:line="384" w:lineRule="auto"/>
              <w:rPr>
                <w:rFonts w:ascii="Arial" w:eastAsiaTheme="minorHAnsi" w:hAnsi="Arial" w:cs="Arial"/>
                <w:sz w:val="21"/>
                <w:szCs w:val="21"/>
              </w:rPr>
            </w:pPr>
            <w:r>
              <w:rPr>
                <w:rFonts w:ascii="Arial" w:hAnsi="Arial" w:cs="Arial"/>
                <w:sz w:val="21"/>
                <w:szCs w:val="21"/>
              </w:rPr>
              <w:t xml:space="preserve">Many of us have had moments when we've said, "I'll be happy </w:t>
            </w:r>
            <w:r>
              <w:rPr>
                <w:rStyle w:val="Emphasis"/>
                <w:rFonts w:ascii="Arial" w:hAnsi="Arial" w:cs="Arial"/>
                <w:sz w:val="21"/>
                <w:szCs w:val="21"/>
              </w:rPr>
              <w:t>when…</w:t>
            </w:r>
            <w:r>
              <w:rPr>
                <w:rFonts w:ascii="Arial" w:hAnsi="Arial" w:cs="Arial"/>
                <w:sz w:val="21"/>
                <w:szCs w:val="21"/>
              </w:rPr>
              <w:t>" That "</w:t>
            </w:r>
            <w:r>
              <w:rPr>
                <w:rStyle w:val="Emphasis"/>
                <w:rFonts w:ascii="Arial" w:hAnsi="Arial" w:cs="Arial"/>
                <w:sz w:val="21"/>
                <w:szCs w:val="21"/>
              </w:rPr>
              <w:t>when</w:t>
            </w:r>
            <w:r>
              <w:rPr>
                <w:rFonts w:ascii="Arial" w:hAnsi="Arial" w:cs="Arial"/>
                <w:sz w:val="21"/>
                <w:szCs w:val="21"/>
              </w:rPr>
              <w:t>" can include "</w:t>
            </w:r>
            <w:r>
              <w:rPr>
                <w:rStyle w:val="Emphasis"/>
                <w:rFonts w:ascii="Arial" w:hAnsi="Arial" w:cs="Arial"/>
                <w:sz w:val="21"/>
                <w:szCs w:val="21"/>
              </w:rPr>
              <w:t>when</w:t>
            </w:r>
            <w:r>
              <w:rPr>
                <w:rFonts w:ascii="Arial" w:hAnsi="Arial" w:cs="Arial"/>
                <w:sz w:val="21"/>
                <w:szCs w:val="21"/>
              </w:rPr>
              <w:t xml:space="preserve"> I lose 10 pounds," or "</w:t>
            </w:r>
            <w:r>
              <w:rPr>
                <w:rStyle w:val="Emphasis"/>
                <w:rFonts w:ascii="Arial" w:hAnsi="Arial" w:cs="Arial"/>
                <w:sz w:val="21"/>
                <w:szCs w:val="21"/>
              </w:rPr>
              <w:t>when</w:t>
            </w:r>
            <w:r>
              <w:rPr>
                <w:rFonts w:ascii="Arial" w:hAnsi="Arial" w:cs="Arial"/>
                <w:sz w:val="21"/>
                <w:szCs w:val="21"/>
              </w:rPr>
              <w:t xml:space="preserve"> my child gets out of diapers," or "</w:t>
            </w:r>
            <w:r>
              <w:rPr>
                <w:rStyle w:val="Emphasis"/>
                <w:rFonts w:ascii="Arial" w:hAnsi="Arial" w:cs="Arial"/>
                <w:sz w:val="21"/>
                <w:szCs w:val="21"/>
              </w:rPr>
              <w:t>when</w:t>
            </w:r>
            <w:r>
              <w:rPr>
                <w:rFonts w:ascii="Arial" w:hAnsi="Arial" w:cs="Arial"/>
                <w:sz w:val="21"/>
                <w:szCs w:val="21"/>
              </w:rPr>
              <w:t xml:space="preserve"> I get a new car (or job or house)</w:t>
            </w:r>
            <w:proofErr w:type="gramStart"/>
            <w:r>
              <w:rPr>
                <w:rFonts w:ascii="Arial" w:hAnsi="Arial" w:cs="Arial"/>
                <w:sz w:val="21"/>
                <w:szCs w:val="21"/>
              </w:rPr>
              <w:t>.</w:t>
            </w:r>
            <w:proofErr w:type="gramEnd"/>
            <w:r>
              <w:rPr>
                <w:rFonts w:ascii="Arial" w:hAnsi="Arial" w:cs="Arial"/>
                <w:sz w:val="21"/>
                <w:szCs w:val="21"/>
              </w:rPr>
              <w:t>" And what usually happens when that "</w:t>
            </w:r>
            <w:r>
              <w:rPr>
                <w:rStyle w:val="Emphasis"/>
                <w:rFonts w:ascii="Arial" w:hAnsi="Arial" w:cs="Arial"/>
                <w:sz w:val="21"/>
                <w:szCs w:val="21"/>
              </w:rPr>
              <w:t>when</w:t>
            </w:r>
            <w:r>
              <w:rPr>
                <w:rFonts w:ascii="Arial" w:hAnsi="Arial" w:cs="Arial"/>
                <w:sz w:val="21"/>
                <w:szCs w:val="21"/>
              </w:rPr>
              <w:t>" finally takes place? We replace it with a new "</w:t>
            </w:r>
            <w:r>
              <w:rPr>
                <w:rStyle w:val="Emphasis"/>
                <w:rFonts w:ascii="Arial" w:hAnsi="Arial" w:cs="Arial"/>
                <w:sz w:val="21"/>
                <w:szCs w:val="21"/>
              </w:rPr>
              <w:t>when</w:t>
            </w:r>
            <w:r>
              <w:rPr>
                <w:rFonts w:ascii="Arial" w:hAnsi="Arial" w:cs="Arial"/>
                <w:sz w:val="21"/>
                <w:szCs w:val="21"/>
              </w:rPr>
              <w:t xml:space="preserve">." By waiting on our circumstances to change, we find ourselves constantly chasing a happiness that is always just beyond our reach. </w:t>
            </w:r>
          </w:p>
          <w:p w:rsidR="006040D4" w:rsidRDefault="006040D4">
            <w:pPr>
              <w:pStyle w:val="NormalWeb"/>
              <w:spacing w:line="384" w:lineRule="auto"/>
              <w:rPr>
                <w:rFonts w:ascii="Arial" w:hAnsi="Arial" w:cs="Arial"/>
                <w:sz w:val="21"/>
                <w:szCs w:val="21"/>
              </w:rPr>
            </w:pPr>
            <w:r>
              <w:rPr>
                <w:rFonts w:ascii="Arial" w:hAnsi="Arial" w:cs="Arial"/>
                <w:sz w:val="21"/>
                <w:szCs w:val="21"/>
              </w:rPr>
              <w:t xml:space="preserve">Happiness is one of my favorite words, concepts, and themes to read and study. And I believe Dr. Lee </w:t>
            </w:r>
            <w:proofErr w:type="spellStart"/>
            <w:r>
              <w:rPr>
                <w:rFonts w:ascii="Arial" w:hAnsi="Arial" w:cs="Arial"/>
                <w:sz w:val="21"/>
                <w:szCs w:val="21"/>
              </w:rPr>
              <w:t>Jampolsky</w:t>
            </w:r>
            <w:proofErr w:type="spellEnd"/>
            <w:r>
              <w:rPr>
                <w:rFonts w:ascii="Arial" w:hAnsi="Arial" w:cs="Arial"/>
                <w:sz w:val="21"/>
                <w:szCs w:val="21"/>
              </w:rPr>
              <w:t xml:space="preserve"> sums it up best by saying, </w:t>
            </w:r>
            <w:r>
              <w:rPr>
                <w:rStyle w:val="Emphasis"/>
                <w:rFonts w:ascii="Arial" w:hAnsi="Arial" w:cs="Arial"/>
                <w:sz w:val="21"/>
                <w:szCs w:val="21"/>
              </w:rPr>
              <w:t>"Nothing needs to change in your life situation or the world in order for you to have peace of mind…Knowing your peace of mind is up to you, and not the world, is the most powerful and secure state of mind you can achieve."</w:t>
            </w:r>
            <w:r>
              <w:rPr>
                <w:rFonts w:ascii="Arial" w:hAnsi="Arial" w:cs="Arial"/>
                <w:sz w:val="21"/>
                <w:szCs w:val="21"/>
              </w:rPr>
              <w:t xml:space="preserve"> In his book </w:t>
            </w:r>
            <w:r>
              <w:rPr>
                <w:rStyle w:val="Emphasis"/>
                <w:rFonts w:ascii="Arial" w:hAnsi="Arial" w:cs="Arial"/>
                <w:sz w:val="21"/>
                <w:szCs w:val="21"/>
              </w:rPr>
              <w:t>Smile For No Good Reason: Simple Things You Can Do to Get Happy NOW</w:t>
            </w:r>
            <w:r>
              <w:rPr>
                <w:rFonts w:ascii="Arial" w:hAnsi="Arial" w:cs="Arial"/>
                <w:sz w:val="21"/>
                <w:szCs w:val="21"/>
              </w:rPr>
              <w:t xml:space="preserve">, we are reminded that we don't need to make major life changes in order to regain ourselves. Through a gentle and practical approach to achieving personal and professional happiness, </w:t>
            </w:r>
            <w:r>
              <w:rPr>
                <w:rStyle w:val="Emphasis"/>
                <w:rFonts w:ascii="Arial" w:hAnsi="Arial" w:cs="Arial"/>
                <w:sz w:val="21"/>
                <w:szCs w:val="21"/>
              </w:rPr>
              <w:t>Smile For No Good Reason</w:t>
            </w:r>
            <w:r>
              <w:rPr>
                <w:rFonts w:ascii="Arial" w:hAnsi="Arial" w:cs="Arial"/>
                <w:sz w:val="21"/>
                <w:szCs w:val="21"/>
              </w:rPr>
              <w:t xml:space="preserve"> allows us to recapture the joy of living. As Dr. Richard Carlson, author of </w:t>
            </w:r>
            <w:r>
              <w:rPr>
                <w:rStyle w:val="Emphasis"/>
                <w:rFonts w:ascii="Arial" w:hAnsi="Arial" w:cs="Arial"/>
                <w:sz w:val="21"/>
                <w:szCs w:val="21"/>
              </w:rPr>
              <w:t>Don't Sweat the Small Stuff</w:t>
            </w:r>
            <w:r>
              <w:rPr>
                <w:rFonts w:ascii="Arial" w:hAnsi="Arial" w:cs="Arial"/>
                <w:sz w:val="21"/>
                <w:szCs w:val="21"/>
              </w:rPr>
              <w:t xml:space="preserve">, said, </w:t>
            </w:r>
            <w:r>
              <w:rPr>
                <w:rStyle w:val="Emphasis"/>
                <w:rFonts w:ascii="Arial" w:hAnsi="Arial" w:cs="Arial"/>
                <w:sz w:val="21"/>
                <w:szCs w:val="21"/>
              </w:rPr>
              <w:t>"This book brings a 'smile' to my face—as it will yours!"</w:t>
            </w:r>
            <w:r>
              <w:rPr>
                <w:rFonts w:ascii="Arial" w:hAnsi="Arial" w:cs="Arial"/>
                <w:sz w:val="21"/>
                <w:szCs w:val="21"/>
              </w:rPr>
              <w:t xml:space="preserve"> </w:t>
            </w:r>
          </w:p>
          <w:p w:rsidR="006040D4" w:rsidRDefault="006040D4">
            <w:pPr>
              <w:pStyle w:val="NormalWeb"/>
              <w:spacing w:line="384" w:lineRule="auto"/>
              <w:rPr>
                <w:rFonts w:ascii="Arial" w:hAnsi="Arial" w:cs="Arial"/>
                <w:sz w:val="21"/>
                <w:szCs w:val="21"/>
              </w:rPr>
            </w:pPr>
            <w:r>
              <w:rPr>
                <w:rFonts w:ascii="Arial" w:hAnsi="Arial" w:cs="Arial"/>
                <w:sz w:val="21"/>
                <w:szCs w:val="21"/>
              </w:rPr>
              <w:t xml:space="preserve">Yes, there are simple things that you can do to get happy </w:t>
            </w:r>
            <w:r>
              <w:rPr>
                <w:rStyle w:val="Emphasis"/>
                <w:rFonts w:ascii="Arial" w:hAnsi="Arial" w:cs="Arial"/>
                <w:sz w:val="21"/>
                <w:szCs w:val="21"/>
              </w:rPr>
              <w:t>now</w:t>
            </w:r>
            <w:r>
              <w:rPr>
                <w:rFonts w:ascii="Arial" w:hAnsi="Arial" w:cs="Arial"/>
                <w:sz w:val="21"/>
                <w:szCs w:val="21"/>
              </w:rPr>
              <w:t xml:space="preserve">. So, why wait? Go ahead…and </w:t>
            </w:r>
            <w:r>
              <w:rPr>
                <w:rStyle w:val="Emphasis"/>
                <w:rFonts w:ascii="Arial" w:hAnsi="Arial" w:cs="Arial"/>
                <w:sz w:val="21"/>
                <w:szCs w:val="21"/>
              </w:rPr>
              <w:t>smile for no good reason</w:t>
            </w:r>
            <w:r>
              <w:rPr>
                <w:rFonts w:ascii="Arial" w:hAnsi="Arial" w:cs="Arial"/>
                <w:sz w:val="21"/>
                <w:szCs w:val="21"/>
              </w:rPr>
              <w:t>.</w:t>
            </w:r>
          </w:p>
          <w:p w:rsidR="006040D4" w:rsidRDefault="006040D4">
            <w:pPr>
              <w:spacing w:line="384" w:lineRule="auto"/>
              <w:rPr>
                <w:rFonts w:ascii="Arial" w:hAnsi="Arial" w:cs="Arial"/>
                <w:sz w:val="21"/>
                <w:szCs w:val="21"/>
              </w:rPr>
            </w:pPr>
            <w:r>
              <w:rPr>
                <w:rFonts w:ascii="Arial" w:hAnsi="Arial" w:cs="Arial"/>
                <w:sz w:val="21"/>
                <w:szCs w:val="21"/>
              </w:rPr>
              <w:t xml:space="preserve">Live Inspired, </w:t>
            </w:r>
          </w:p>
          <w:p w:rsidR="006040D4" w:rsidRDefault="00106FC8">
            <w:pPr>
              <w:pStyle w:val="NormalWeb"/>
              <w:spacing w:line="384" w:lineRule="auto"/>
              <w:rPr>
                <w:rFonts w:ascii="Arial" w:hAnsi="Arial" w:cs="Arial"/>
                <w:sz w:val="21"/>
                <w:szCs w:val="21"/>
              </w:rPr>
            </w:pPr>
            <w:r w:rsidRPr="00106FC8">
              <w:rPr>
                <w:rFonts w:ascii="Arial" w:hAnsi="Arial" w:cs="Arial"/>
                <w:sz w:val="21"/>
                <w:szCs w:val="21"/>
              </w:rPr>
              <w:pict>
                <v:shape id="_x0000_i1106" type="#_x0000_t75" alt="Michelle Sedas" style="width:24pt;height:24pt"/>
              </w:pict>
            </w:r>
            <w:r w:rsidR="006040D4">
              <w:rPr>
                <w:rFonts w:ascii="Arial" w:hAnsi="Arial" w:cs="Arial"/>
                <w:sz w:val="21"/>
                <w:szCs w:val="21"/>
              </w:rPr>
              <w:br/>
              <w:t>Host of the Inspired Living Café</w:t>
            </w:r>
            <w:r w:rsidR="006040D4">
              <w:rPr>
                <w:rFonts w:ascii="Arial" w:hAnsi="Arial" w:cs="Arial"/>
                <w:sz w:val="21"/>
                <w:szCs w:val="21"/>
              </w:rPr>
              <w:br/>
              <w:t>Questions? 888.822.9255</w:t>
            </w:r>
          </w:p>
        </w:tc>
        <w:tc>
          <w:tcPr>
            <w:tcW w:w="2430" w:type="dxa"/>
            <w:tcBorders>
              <w:top w:val="nil"/>
              <w:left w:val="nil"/>
              <w:bottom w:val="single" w:sz="6" w:space="0" w:color="CCCCCC"/>
              <w:right w:val="nil"/>
            </w:tcBorders>
            <w:shd w:val="clear" w:color="auto" w:fill="FFFFFF"/>
            <w:hideMark/>
          </w:tcPr>
          <w:p w:rsidR="006040D4" w:rsidRDefault="00106FC8">
            <w:pPr>
              <w:spacing w:line="384" w:lineRule="auto"/>
              <w:jc w:val="center"/>
              <w:rPr>
                <w:rFonts w:ascii="Arial" w:hAnsi="Arial" w:cs="Arial"/>
                <w:sz w:val="21"/>
                <w:szCs w:val="21"/>
              </w:rPr>
            </w:pPr>
            <w:hyperlink r:id="rId136" w:history="1">
              <w:r w:rsidRPr="00106FC8">
                <w:rPr>
                  <w:rFonts w:ascii="Arial" w:hAnsi="Arial" w:cs="Arial"/>
                  <w:color w:val="B22222"/>
                  <w:sz w:val="21"/>
                  <w:szCs w:val="21"/>
                </w:rPr>
                <w:pict>
                  <v:shape id="_x0000_i1107" type="#_x0000_t75" alt="Smile For No Good Reason" style="width:24pt;height:24pt"/>
                </w:pict>
              </w:r>
            </w:hyperlink>
            <w:r w:rsidR="006040D4">
              <w:rPr>
                <w:rFonts w:ascii="Arial" w:hAnsi="Arial" w:cs="Arial"/>
                <w:sz w:val="21"/>
                <w:szCs w:val="21"/>
              </w:rPr>
              <w:br/>
            </w:r>
            <w:hyperlink r:id="rId137" w:history="1">
              <w:r w:rsidRPr="00106FC8">
                <w:rPr>
                  <w:rFonts w:ascii="Arial" w:hAnsi="Arial" w:cs="Arial"/>
                  <w:color w:val="B22222"/>
                  <w:sz w:val="21"/>
                  <w:szCs w:val="21"/>
                </w:rPr>
                <w:pict>
                  <v:shape id="_x0000_i1108" type="#_x0000_t75" alt="learn more" style="width:97.5pt;height:30pt"/>
                </w:pict>
              </w:r>
            </w:hyperlink>
          </w:p>
        </w:tc>
      </w:tr>
      <w:tr w:rsidR="006040D4" w:rsidTr="006040D4">
        <w:trPr>
          <w:tblCellSpacing w:w="0" w:type="dxa"/>
        </w:trPr>
        <w:tc>
          <w:tcPr>
            <w:tcW w:w="0" w:type="auto"/>
            <w:gridSpan w:val="2"/>
            <w:shd w:val="clear" w:color="auto" w:fill="336699"/>
            <w:tcMar>
              <w:top w:w="75" w:type="dxa"/>
              <w:left w:w="75" w:type="dxa"/>
              <w:bottom w:w="75" w:type="dxa"/>
              <w:right w:w="75" w:type="dxa"/>
            </w:tcMar>
            <w:vAlign w:val="center"/>
            <w:hideMark/>
          </w:tcPr>
          <w:p w:rsidR="006040D4" w:rsidRDefault="006040D4">
            <w:pPr>
              <w:pStyle w:val="NormalWeb"/>
              <w:spacing w:line="384" w:lineRule="auto"/>
              <w:jc w:val="center"/>
              <w:rPr>
                <w:rFonts w:ascii="Georgia" w:hAnsi="Georgia" w:cs="Arial"/>
                <w:color w:val="FFFFFF"/>
                <w:sz w:val="20"/>
                <w:szCs w:val="20"/>
              </w:rPr>
            </w:pPr>
            <w:r>
              <w:rPr>
                <w:rFonts w:ascii="Georgia" w:hAnsi="Georgia" w:cs="Arial"/>
                <w:color w:val="FFFFFF"/>
                <w:sz w:val="20"/>
                <w:szCs w:val="20"/>
              </w:rPr>
              <w:t>Excerpted from </w:t>
            </w:r>
            <w:r>
              <w:rPr>
                <w:rFonts w:ascii="Georgia" w:hAnsi="Georgia" w:cs="Arial"/>
                <w:b/>
                <w:bCs/>
                <w:i/>
                <w:iCs/>
                <w:color w:val="FFFFFF"/>
                <w:sz w:val="20"/>
                <w:szCs w:val="20"/>
              </w:rPr>
              <w:t>Smile For No Good Reason: Simple Things You Can Do to Get Happy NOW</w:t>
            </w:r>
          </w:p>
        </w:tc>
      </w:tr>
      <w:tr w:rsidR="006040D4" w:rsidTr="006040D4">
        <w:trPr>
          <w:tblCellSpacing w:w="0" w:type="dxa"/>
        </w:trPr>
        <w:tc>
          <w:tcPr>
            <w:tcW w:w="0" w:type="auto"/>
            <w:gridSpan w:val="2"/>
            <w:shd w:val="clear" w:color="auto" w:fill="FFFFFF"/>
            <w:vAlign w:val="center"/>
            <w:hideMark/>
          </w:tcPr>
          <w:p w:rsidR="006040D4" w:rsidRDefault="006040D4">
            <w:pPr>
              <w:pStyle w:val="NormalWeb"/>
              <w:spacing w:line="384" w:lineRule="auto"/>
              <w:rPr>
                <w:rFonts w:ascii="Arial" w:eastAsiaTheme="minorHAnsi" w:hAnsi="Arial" w:cs="Arial"/>
                <w:sz w:val="21"/>
                <w:szCs w:val="21"/>
              </w:rPr>
            </w:pPr>
            <w:r>
              <w:rPr>
                <w:rStyle w:val="Strong"/>
                <w:rFonts w:ascii="Arial" w:hAnsi="Arial" w:cs="Arial"/>
                <w:sz w:val="21"/>
                <w:szCs w:val="21"/>
              </w:rPr>
              <w:t>Introduction</w:t>
            </w:r>
          </w:p>
          <w:p w:rsidR="006040D4" w:rsidRDefault="006040D4">
            <w:pPr>
              <w:pStyle w:val="NormalWeb"/>
              <w:spacing w:line="384" w:lineRule="auto"/>
              <w:rPr>
                <w:rFonts w:ascii="Arial" w:hAnsi="Arial" w:cs="Arial"/>
                <w:sz w:val="21"/>
                <w:szCs w:val="21"/>
              </w:rPr>
            </w:pPr>
            <w:r>
              <w:rPr>
                <w:rFonts w:ascii="Arial" w:hAnsi="Arial" w:cs="Arial"/>
                <w:sz w:val="21"/>
                <w:szCs w:val="21"/>
              </w:rPr>
              <w:t xml:space="preserve">Attitudinal Healing has touched the hearts of dying children and adults, eased the pain of citizens ravaged by war, redirected Fortune 500 companies, captured the attention of world leaders, assisted medical experts in major universities, been welcomed by Nobel Peace laureates, and yet most people have still not heard of Attitudinal Healing. This, in part, is because there is nothing commercial about it. It is a quiet wisdom for those who want it. In the high-tech information age such basic knowledge can easily go unnoticed. </w:t>
            </w:r>
          </w:p>
          <w:p w:rsidR="006040D4" w:rsidRDefault="006040D4">
            <w:pPr>
              <w:pStyle w:val="NormalWeb"/>
              <w:spacing w:line="384" w:lineRule="auto"/>
              <w:rPr>
                <w:rFonts w:ascii="Arial" w:hAnsi="Arial" w:cs="Arial"/>
                <w:sz w:val="21"/>
                <w:szCs w:val="21"/>
              </w:rPr>
            </w:pPr>
            <w:r>
              <w:rPr>
                <w:rFonts w:ascii="Arial" w:hAnsi="Arial" w:cs="Arial"/>
                <w:sz w:val="21"/>
                <w:szCs w:val="21"/>
              </w:rPr>
              <w:t xml:space="preserve">This book presents clear and concise ways—that you can begin right now—to begin living a happier and more meaningful life. You will learn to feel more peaceful and be more productive by replacing the automatic ways you react from fear with new perceptions of yourself and the world. </w:t>
            </w:r>
          </w:p>
          <w:p w:rsidR="006040D4" w:rsidRDefault="006040D4">
            <w:pPr>
              <w:pStyle w:val="NormalWeb"/>
              <w:spacing w:line="384" w:lineRule="auto"/>
              <w:rPr>
                <w:rFonts w:ascii="Arial" w:hAnsi="Arial" w:cs="Arial"/>
                <w:sz w:val="21"/>
                <w:szCs w:val="21"/>
              </w:rPr>
            </w:pPr>
            <w:r>
              <w:rPr>
                <w:rFonts w:ascii="Arial" w:hAnsi="Arial" w:cs="Arial"/>
                <w:sz w:val="21"/>
                <w:szCs w:val="21"/>
              </w:rPr>
              <w:t xml:space="preserve">A primary teaching of Attitudinal Healing is: Nothing needs to change in your life situation or the world in order for you to have peace of mind. At first, such a notion may seem implausible. This idea is foreign to the typical way of thinking, which states "If you're unhappy, change something in your life. Change jobs, buy something new, </w:t>
            </w:r>
            <w:proofErr w:type="gramStart"/>
            <w:r>
              <w:rPr>
                <w:rFonts w:ascii="Arial" w:hAnsi="Arial" w:cs="Arial"/>
                <w:sz w:val="21"/>
                <w:szCs w:val="21"/>
              </w:rPr>
              <w:t>find</w:t>
            </w:r>
            <w:proofErr w:type="gramEnd"/>
            <w:r>
              <w:rPr>
                <w:rFonts w:ascii="Arial" w:hAnsi="Arial" w:cs="Arial"/>
                <w:sz w:val="21"/>
                <w:szCs w:val="21"/>
              </w:rPr>
              <w:t xml:space="preserve"> a different relationship." </w:t>
            </w:r>
          </w:p>
          <w:p w:rsidR="006040D4" w:rsidRDefault="006040D4">
            <w:pPr>
              <w:pStyle w:val="NormalWeb"/>
              <w:spacing w:line="384" w:lineRule="auto"/>
              <w:rPr>
                <w:rFonts w:ascii="Arial" w:hAnsi="Arial" w:cs="Arial"/>
                <w:sz w:val="21"/>
                <w:szCs w:val="21"/>
              </w:rPr>
            </w:pPr>
            <w:r>
              <w:rPr>
                <w:rFonts w:ascii="Arial" w:hAnsi="Arial" w:cs="Arial"/>
                <w:sz w:val="21"/>
                <w:szCs w:val="21"/>
              </w:rPr>
              <w:t xml:space="preserve">It is easy to become sidetracked and stressed by a multitude of little tasks and problems, and to lose sight of what really matters. In this increasingly complicated world, what is needed is to remind </w:t>
            </w:r>
            <w:proofErr w:type="gramStart"/>
            <w:r>
              <w:rPr>
                <w:rFonts w:ascii="Arial" w:hAnsi="Arial" w:cs="Arial"/>
                <w:sz w:val="21"/>
                <w:szCs w:val="21"/>
              </w:rPr>
              <w:t>yourself</w:t>
            </w:r>
            <w:proofErr w:type="gramEnd"/>
            <w:r>
              <w:rPr>
                <w:rFonts w:ascii="Arial" w:hAnsi="Arial" w:cs="Arial"/>
                <w:sz w:val="21"/>
                <w:szCs w:val="21"/>
              </w:rPr>
              <w:t xml:space="preserve"> of what is most precious. This book offers simple and practical ways to be happy by approaching life with a different attitude. </w:t>
            </w:r>
          </w:p>
          <w:p w:rsidR="006040D4" w:rsidRDefault="006040D4">
            <w:pPr>
              <w:pStyle w:val="NormalWeb"/>
              <w:spacing w:line="384" w:lineRule="auto"/>
              <w:rPr>
                <w:rFonts w:ascii="Arial" w:hAnsi="Arial" w:cs="Arial"/>
                <w:sz w:val="21"/>
                <w:szCs w:val="21"/>
              </w:rPr>
            </w:pPr>
            <w:r>
              <w:rPr>
                <w:rFonts w:ascii="Arial" w:hAnsi="Arial" w:cs="Arial"/>
                <w:sz w:val="21"/>
                <w:szCs w:val="21"/>
              </w:rPr>
              <w:t>Have you noticed that the changes you make in your life are often only short-term fixes? Regardless of how you modify your life, do stress and conflict soon creep back in? Changing life circumstances without addressing your thinking is like painting over rust: It will look great for a while, but eventually the old rust will slowly break through the new paint. By addressing your attitudes, nothing more and nothing less, whatever changes you make will contribute to your lasting happiness rather than lead to another disappointment or failure.</w:t>
            </w:r>
          </w:p>
          <w:p w:rsidR="006040D4" w:rsidRDefault="006040D4">
            <w:pPr>
              <w:pStyle w:val="NormalWeb"/>
              <w:spacing w:line="384" w:lineRule="auto"/>
              <w:rPr>
                <w:rFonts w:ascii="Arial" w:hAnsi="Arial" w:cs="Arial"/>
                <w:sz w:val="21"/>
                <w:szCs w:val="21"/>
              </w:rPr>
            </w:pPr>
            <w:r>
              <w:rPr>
                <w:rFonts w:ascii="Arial" w:hAnsi="Arial" w:cs="Arial"/>
                <w:sz w:val="21"/>
                <w:szCs w:val="21"/>
              </w:rPr>
              <w:t xml:space="preserve">Attitudinal Healing is a way of having happiness without having to change your social status, religion, spouse, or the amount in your bank account. Attitudinal Healing is a way to go through your day responding to life's challenges with peace of mind rather than with fear, anger, and guilt. It has helped thousands of people and now can help you. </w:t>
            </w:r>
          </w:p>
          <w:p w:rsidR="006040D4" w:rsidRDefault="006040D4">
            <w:pPr>
              <w:spacing w:line="384" w:lineRule="auto"/>
              <w:jc w:val="center"/>
              <w:rPr>
                <w:rFonts w:ascii="Arial" w:hAnsi="Arial" w:cs="Arial"/>
                <w:sz w:val="21"/>
                <w:szCs w:val="21"/>
              </w:rPr>
            </w:pPr>
            <w:r>
              <w:rPr>
                <w:rFonts w:ascii="Arial" w:hAnsi="Arial" w:cs="Arial"/>
                <w:sz w:val="21"/>
                <w:szCs w:val="21"/>
              </w:rPr>
              <w:t xml:space="preserve">Please share this newsletter on your favorite social network sites. </w:t>
            </w:r>
            <w:r>
              <w:rPr>
                <w:rFonts w:ascii="Arial" w:hAnsi="Arial" w:cs="Arial"/>
                <w:sz w:val="21"/>
                <w:szCs w:val="21"/>
              </w:rPr>
              <w:br/>
            </w:r>
            <w:hyperlink r:id="rId138" w:tgtFrame="_blank" w:tooltip="Facebook" w:history="1">
              <w:r w:rsidR="00106FC8" w:rsidRPr="00106FC8">
                <w:rPr>
                  <w:rFonts w:ascii="Arial" w:hAnsi="Arial" w:cs="Arial"/>
                  <w:color w:val="B22222"/>
                  <w:sz w:val="21"/>
                  <w:szCs w:val="21"/>
                </w:rPr>
                <w:pict>
                  <v:shape id="_x0000_i1109" type="#_x0000_t75" alt="Facebook" style="width:24pt;height:24pt"/>
                </w:pict>
              </w:r>
            </w:hyperlink>
            <w:hyperlink r:id="rId139" w:tgtFrame="_blank" w:tooltip="Twitter" w:history="1">
              <w:r w:rsidR="00106FC8" w:rsidRPr="00106FC8">
                <w:rPr>
                  <w:rFonts w:ascii="Arial" w:hAnsi="Arial" w:cs="Arial"/>
                  <w:color w:val="B22222"/>
                  <w:sz w:val="21"/>
                  <w:szCs w:val="21"/>
                </w:rPr>
                <w:pict>
                  <v:shape id="_x0000_i1110" type="#_x0000_t75" alt="Twitter" style="width:24pt;height:24pt"/>
                </w:pict>
              </w:r>
            </w:hyperlink>
            <w:hyperlink r:id="rId140" w:tgtFrame="_blank" w:tooltip="LinkedIn" w:history="1">
              <w:r w:rsidR="00106FC8" w:rsidRPr="00106FC8">
                <w:rPr>
                  <w:rFonts w:ascii="Arial" w:hAnsi="Arial" w:cs="Arial"/>
                  <w:color w:val="B22222"/>
                  <w:sz w:val="21"/>
                  <w:szCs w:val="21"/>
                </w:rPr>
                <w:pict>
                  <v:shape id="_x0000_i1111" type="#_x0000_t75" alt="LinkedIn" style="width:24pt;height:24pt"/>
                </w:pict>
              </w:r>
            </w:hyperlink>
          </w:p>
        </w:tc>
      </w:tr>
    </w:tbl>
    <w:p w:rsidR="00AA28CC" w:rsidRDefault="00AA28CC" w:rsidP="0000171E">
      <w:pPr>
        <w:spacing w:after="240"/>
        <w:rPr>
          <w:b/>
          <w:sz w:val="36"/>
          <w:szCs w:val="36"/>
        </w:rPr>
      </w:pPr>
      <w:r>
        <w:rPr>
          <w:b/>
          <w:sz w:val="36"/>
          <w:szCs w:val="36"/>
        </w:rPr>
        <w:t>__</w:t>
      </w:r>
    </w:p>
    <w:p w:rsidR="009E0B28" w:rsidRDefault="009E0B28" w:rsidP="009E0B28">
      <w:pPr>
        <w:rPr>
          <w:rFonts w:ascii="Verdana" w:hAnsi="Verdana"/>
          <w:sz w:val="20"/>
          <w:szCs w:val="20"/>
        </w:rPr>
      </w:pPr>
      <w:r>
        <w:rPr>
          <w:rFonts w:ascii="Verdana" w:hAnsi="Verdana"/>
          <w:sz w:val="20"/>
          <w:szCs w:val="20"/>
        </w:rPr>
        <w:t xml:space="preserve">You have the correct address.   I </w:t>
      </w:r>
      <w:proofErr w:type="spellStart"/>
      <w:r>
        <w:rPr>
          <w:rFonts w:ascii="Verdana" w:hAnsi="Verdana"/>
          <w:sz w:val="20"/>
          <w:szCs w:val="20"/>
        </w:rPr>
        <w:t>dont</w:t>
      </w:r>
      <w:proofErr w:type="spellEnd"/>
      <w:r>
        <w:rPr>
          <w:rFonts w:ascii="Verdana" w:hAnsi="Verdana"/>
          <w:sz w:val="20"/>
          <w:szCs w:val="20"/>
        </w:rPr>
        <w:t xml:space="preserve"> travel as much as you guys, but </w:t>
      </w:r>
      <w:r>
        <w:rPr>
          <w:rFonts w:ascii="Verdana" w:hAnsi="Verdana"/>
          <w:sz w:val="20"/>
          <w:szCs w:val="20"/>
        </w:rPr>
        <w:br/>
        <w:t xml:space="preserve">we usually spend 1 to 3 months aboard, mostly in SE Asia.  </w:t>
      </w:r>
      <w:proofErr w:type="gramStart"/>
      <w:r>
        <w:rPr>
          <w:rFonts w:ascii="Verdana" w:hAnsi="Verdana"/>
          <w:sz w:val="20"/>
          <w:szCs w:val="20"/>
        </w:rPr>
        <w:t>Loved Papua</w:t>
      </w:r>
      <w:r>
        <w:rPr>
          <w:rFonts w:ascii="Verdana" w:hAnsi="Verdana"/>
          <w:sz w:val="20"/>
          <w:szCs w:val="20"/>
        </w:rPr>
        <w:br/>
        <w:t xml:space="preserve">Also </w:t>
      </w:r>
      <w:proofErr w:type="spellStart"/>
      <w:r>
        <w:rPr>
          <w:rFonts w:ascii="Verdana" w:hAnsi="Verdana"/>
          <w:sz w:val="20"/>
          <w:szCs w:val="20"/>
        </w:rPr>
        <w:t>Sulawasi</w:t>
      </w:r>
      <w:proofErr w:type="spellEnd"/>
      <w:r>
        <w:rPr>
          <w:rFonts w:ascii="Verdana" w:hAnsi="Verdana"/>
          <w:sz w:val="20"/>
          <w:szCs w:val="20"/>
        </w:rPr>
        <w:t xml:space="preserve"> Island.</w:t>
      </w:r>
      <w:proofErr w:type="gramEnd"/>
      <w:r>
        <w:rPr>
          <w:rFonts w:ascii="Verdana" w:hAnsi="Verdana"/>
          <w:sz w:val="20"/>
          <w:szCs w:val="20"/>
        </w:rPr>
        <w:t xml:space="preserve">  </w:t>
      </w:r>
      <w:proofErr w:type="gramStart"/>
      <w:r>
        <w:rPr>
          <w:rFonts w:ascii="Verdana" w:hAnsi="Verdana"/>
          <w:sz w:val="20"/>
          <w:szCs w:val="20"/>
        </w:rPr>
        <w:t>Am planning a month in Cambodia for our fifth trip there.</w:t>
      </w:r>
      <w:proofErr w:type="gramEnd"/>
      <w:r>
        <w:rPr>
          <w:rFonts w:ascii="Verdana" w:hAnsi="Verdana"/>
          <w:sz w:val="20"/>
          <w:szCs w:val="20"/>
        </w:rPr>
        <w:br/>
        <w:t xml:space="preserve">We also spend a lot of time in North Vietnam.............Will include you on my travel newsletter but do not travel during the </w:t>
      </w:r>
      <w:proofErr w:type="spellStart"/>
      <w:r>
        <w:rPr>
          <w:rFonts w:ascii="Verdana" w:hAnsi="Verdana"/>
          <w:sz w:val="20"/>
          <w:szCs w:val="20"/>
        </w:rPr>
        <w:t>summber</w:t>
      </w:r>
      <w:proofErr w:type="spellEnd"/>
      <w:r>
        <w:rPr>
          <w:rFonts w:ascii="Verdana" w:hAnsi="Verdana"/>
          <w:sz w:val="20"/>
          <w:szCs w:val="20"/>
        </w:rPr>
        <w:t xml:space="preserve"> months.  Just got back from a short trip to England, and </w:t>
      </w:r>
      <w:proofErr w:type="spellStart"/>
      <w:r>
        <w:rPr>
          <w:rFonts w:ascii="Verdana" w:hAnsi="Verdana"/>
          <w:sz w:val="20"/>
          <w:szCs w:val="20"/>
        </w:rPr>
        <w:t>althought</w:t>
      </w:r>
      <w:proofErr w:type="spellEnd"/>
      <w:r>
        <w:rPr>
          <w:rFonts w:ascii="Verdana" w:hAnsi="Verdana"/>
          <w:sz w:val="20"/>
          <w:szCs w:val="20"/>
        </w:rPr>
        <w:t xml:space="preserve"> it is fun, it just is not as interesting as SE Asia.......Now we are well up in years, I am 78, my trekking days in Nepal is just a memory, but did some 8 treks there.  </w:t>
      </w:r>
      <w:proofErr w:type="gramStart"/>
      <w:r>
        <w:rPr>
          <w:rFonts w:ascii="Verdana" w:hAnsi="Verdana"/>
          <w:sz w:val="20"/>
          <w:szCs w:val="20"/>
        </w:rPr>
        <w:t>Still my favorite place in the whole world.</w:t>
      </w:r>
      <w:proofErr w:type="gramEnd"/>
      <w:r>
        <w:rPr>
          <w:rFonts w:ascii="Verdana" w:hAnsi="Verdana"/>
          <w:sz w:val="20"/>
          <w:szCs w:val="20"/>
        </w:rPr>
        <w:br/>
      </w:r>
      <w:r>
        <w:rPr>
          <w:rFonts w:ascii="Verdana" w:hAnsi="Verdana"/>
          <w:sz w:val="20"/>
          <w:szCs w:val="20"/>
        </w:rPr>
        <w:br/>
        <w:t>About the only area we have not</w:t>
      </w:r>
      <w:proofErr w:type="gramStart"/>
      <w:r>
        <w:rPr>
          <w:rFonts w:ascii="Verdana" w:hAnsi="Verdana"/>
          <w:sz w:val="20"/>
          <w:szCs w:val="20"/>
        </w:rPr>
        <w:t>  traveled</w:t>
      </w:r>
      <w:proofErr w:type="gramEnd"/>
      <w:r>
        <w:rPr>
          <w:rFonts w:ascii="Verdana" w:hAnsi="Verdana"/>
          <w:sz w:val="20"/>
          <w:szCs w:val="20"/>
        </w:rPr>
        <w:t xml:space="preserve"> is the Central Asia republics, and central African countries..........We just keep going back to the places we like~~~~</w:t>
      </w:r>
      <w:r>
        <w:rPr>
          <w:rFonts w:ascii="Verdana" w:hAnsi="Verdana"/>
          <w:sz w:val="20"/>
          <w:szCs w:val="20"/>
        </w:rPr>
        <w:br/>
      </w:r>
      <w:r>
        <w:rPr>
          <w:rFonts w:ascii="Verdana" w:hAnsi="Verdana"/>
          <w:sz w:val="20"/>
          <w:szCs w:val="20"/>
        </w:rPr>
        <w:br/>
        <w:t xml:space="preserve">You guys do it the right way.  Do it now and </w:t>
      </w:r>
      <w:proofErr w:type="spellStart"/>
      <w:r>
        <w:rPr>
          <w:rFonts w:ascii="Verdana" w:hAnsi="Verdana"/>
          <w:sz w:val="20"/>
          <w:szCs w:val="20"/>
        </w:rPr>
        <w:t>dont</w:t>
      </w:r>
      <w:proofErr w:type="spellEnd"/>
      <w:r>
        <w:rPr>
          <w:rFonts w:ascii="Verdana" w:hAnsi="Verdana"/>
          <w:sz w:val="20"/>
          <w:szCs w:val="20"/>
        </w:rPr>
        <w:t xml:space="preserve"> quit until you have to.</w:t>
      </w:r>
      <w:r>
        <w:rPr>
          <w:rFonts w:ascii="Verdana" w:hAnsi="Verdana"/>
          <w:sz w:val="20"/>
          <w:szCs w:val="20"/>
        </w:rPr>
        <w:br/>
      </w:r>
      <w:r>
        <w:rPr>
          <w:rFonts w:ascii="Verdana" w:hAnsi="Verdana"/>
          <w:sz w:val="20"/>
          <w:szCs w:val="20"/>
        </w:rPr>
        <w:br/>
        <w:t>So good to know of people like you guys!!!!</w:t>
      </w:r>
      <w:r>
        <w:rPr>
          <w:rFonts w:ascii="Verdana" w:hAnsi="Verdana"/>
          <w:sz w:val="20"/>
          <w:szCs w:val="20"/>
        </w:rPr>
        <w:br/>
      </w:r>
      <w:r>
        <w:rPr>
          <w:rFonts w:ascii="Verdana" w:hAnsi="Verdana"/>
          <w:sz w:val="20"/>
          <w:szCs w:val="20"/>
        </w:rPr>
        <w:br/>
        <w:t>Jerry in Louisiana</w:t>
      </w:r>
    </w:p>
    <w:p w:rsidR="00445E61" w:rsidRDefault="00445E61" w:rsidP="009E0B28">
      <w:pPr>
        <w:rPr>
          <w:rFonts w:ascii="Verdana" w:hAnsi="Verdana"/>
          <w:sz w:val="20"/>
          <w:szCs w:val="20"/>
        </w:rPr>
      </w:pPr>
      <w:r>
        <w:rPr>
          <w:rFonts w:ascii="Verdana" w:hAnsi="Verdana"/>
          <w:sz w:val="20"/>
          <w:szCs w:val="20"/>
        </w:rPr>
        <w:t>______________</w:t>
      </w:r>
    </w:p>
    <w:p w:rsidR="00445E61" w:rsidRDefault="00445E61" w:rsidP="009E0B28">
      <w:pPr>
        <w:rPr>
          <w:rFonts w:ascii="Verdana" w:hAnsi="Verdana"/>
          <w:sz w:val="20"/>
          <w:szCs w:val="20"/>
        </w:rPr>
      </w:pPr>
    </w:p>
    <w:p w:rsidR="00445E61" w:rsidRDefault="00445E61" w:rsidP="00445E61">
      <w:r>
        <w:rPr>
          <w:rFonts w:ascii="Arial" w:hAnsi="Arial" w:cs="Arial"/>
          <w:sz w:val="20"/>
          <w:szCs w:val="20"/>
        </w:rPr>
        <w:t xml:space="preserve">Nancy &amp; Joseph,  </w:t>
      </w:r>
    </w:p>
    <w:p w:rsidR="00445E61" w:rsidRDefault="00445E61" w:rsidP="00445E61">
      <w:r>
        <w:t> </w:t>
      </w:r>
    </w:p>
    <w:p w:rsidR="00445E61" w:rsidRDefault="00445E61" w:rsidP="00445E61">
      <w:pPr>
        <w:pBdr>
          <w:bottom w:val="single" w:sz="12" w:space="1" w:color="auto"/>
        </w:pBdr>
      </w:pPr>
      <w:proofErr w:type="gramStart"/>
      <w:r>
        <w:rPr>
          <w:rFonts w:ascii="Arial" w:hAnsi="Arial" w:cs="Arial"/>
          <w:sz w:val="20"/>
          <w:szCs w:val="20"/>
        </w:rPr>
        <w:t>So sorry to hear about LaVerne, as she has been in my thoughts.</w:t>
      </w:r>
      <w:proofErr w:type="gramEnd"/>
      <w:r>
        <w:rPr>
          <w:rFonts w:ascii="Arial" w:hAnsi="Arial" w:cs="Arial"/>
          <w:sz w:val="20"/>
          <w:szCs w:val="20"/>
        </w:rPr>
        <w:t xml:space="preserve">  I promised her I would visit and take her &amp; Paul out for lunch one day, but really feel bad that I haven't followed through!  I'm so happy that you will be coming home to be with her in this difficult time.  Absolutely nothing is more </w:t>
      </w:r>
      <w:proofErr w:type="spellStart"/>
      <w:r>
        <w:rPr>
          <w:rFonts w:ascii="Arial" w:hAnsi="Arial" w:cs="Arial"/>
          <w:sz w:val="20"/>
          <w:szCs w:val="20"/>
        </w:rPr>
        <w:t>prescious</w:t>
      </w:r>
      <w:proofErr w:type="spellEnd"/>
      <w:r>
        <w:rPr>
          <w:rFonts w:ascii="Arial" w:hAnsi="Arial" w:cs="Arial"/>
          <w:sz w:val="20"/>
          <w:szCs w:val="20"/>
        </w:rPr>
        <w:t xml:space="preserve"> to your mom than you and Paul.  There isn't anyone on the face of the earth who has more strength, courage and faith when it comes to dealing with adversity.  We all need to do the same and give back to her all she has given to all of us!  I agree with you that whatever it takes, without suffering through chemo or other means that cause human suffering, it would be best to comfort in ways she truly deserves.  For me that would be to simply let her know how special she is and always has been!  You being there for her will be priceless!  Safe travels to you and Joseph and if there is anything I can do, let me know. Looking forward to seeing you both!  Mike Mack</w:t>
      </w:r>
    </w:p>
    <w:p w:rsidR="00CE2883" w:rsidRDefault="00CE2883" w:rsidP="009E0B28">
      <w:pPr>
        <w:rPr>
          <w:rFonts w:ascii="Verdana" w:hAnsi="Verdana"/>
          <w:sz w:val="20"/>
          <w:szCs w:val="20"/>
        </w:rPr>
      </w:pPr>
    </w:p>
    <w:p w:rsidR="00CE2883" w:rsidRDefault="00CE2883" w:rsidP="009E0B28">
      <w:pPr>
        <w:rPr>
          <w:rFonts w:ascii="Verdana" w:hAnsi="Verdana"/>
          <w:sz w:val="20"/>
          <w:szCs w:val="20"/>
        </w:rPr>
      </w:pPr>
      <w:r>
        <w:rPr>
          <w:rFonts w:ascii="Arial" w:hAnsi="Arial" w:cs="Arial"/>
        </w:rPr>
        <w:t>"Go confidently in the direction of your dreams! Live the life you've imagined. As you simplify your life, the laws of the universe will be simpler."</w:t>
      </w:r>
      <w:r>
        <w:rPr>
          <w:rFonts w:ascii="Arial" w:hAnsi="Arial" w:cs="Arial"/>
        </w:rPr>
        <w:br/>
        <w:t>~Henry David Thoreau</w:t>
      </w:r>
      <w:r>
        <w:rPr>
          <w:rFonts w:ascii="Arial" w:hAnsi="Arial" w:cs="Arial"/>
        </w:rPr>
        <w:br/>
      </w:r>
      <w:r w:rsidR="00635FA6">
        <w:rPr>
          <w:rFonts w:ascii="Verdana" w:hAnsi="Verdana"/>
          <w:sz w:val="20"/>
          <w:szCs w:val="20"/>
        </w:rPr>
        <w:t>____________</w:t>
      </w:r>
    </w:p>
    <w:p w:rsidR="00635FA6" w:rsidRDefault="00635FA6" w:rsidP="009E0B28">
      <w:pPr>
        <w:rPr>
          <w:rFonts w:ascii="Verdana" w:hAnsi="Verdana"/>
          <w:sz w:val="20"/>
          <w:szCs w:val="20"/>
        </w:rPr>
      </w:pPr>
    </w:p>
    <w:p w:rsidR="00635FA6" w:rsidRDefault="00635FA6" w:rsidP="00635FA6">
      <w:pPr>
        <w:pStyle w:val="NormalWeb"/>
        <w:jc w:val="center"/>
      </w:pPr>
      <w:r>
        <w:rPr>
          <w:rFonts w:ascii="Verdana" w:hAnsi="Verdana"/>
          <w:noProof/>
          <w:color w:val="800000"/>
          <w:sz w:val="32"/>
          <w:szCs w:val="32"/>
        </w:rPr>
        <w:drawing>
          <wp:inline distT="0" distB="0" distL="0" distR="0">
            <wp:extent cx="1666875" cy="1619250"/>
            <wp:effectExtent l="19050" t="0" r="9525" b="0"/>
            <wp:docPr id="362" name="Picture 362" descr="http://www.perfectcheekbones.com/images/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perfectcheekbones.com/images/fs1.jpg"/>
                    <pic:cNvPicPr>
                      <a:picLocks noChangeAspect="1" noChangeArrowheads="1"/>
                    </pic:cNvPicPr>
                  </pic:nvPicPr>
                  <pic:blipFill>
                    <a:blip r:embed="rId141"/>
                    <a:srcRect/>
                    <a:stretch>
                      <a:fillRect/>
                    </a:stretch>
                  </pic:blipFill>
                  <pic:spPr bwMode="auto">
                    <a:xfrm>
                      <a:off x="0" y="0"/>
                      <a:ext cx="1666875" cy="1619250"/>
                    </a:xfrm>
                    <a:prstGeom prst="rect">
                      <a:avLst/>
                    </a:prstGeom>
                    <a:noFill/>
                    <a:ln w="9525">
                      <a:noFill/>
                      <a:miter lim="800000"/>
                      <a:headEnd/>
                      <a:tailEnd/>
                    </a:ln>
                  </pic:spPr>
                </pic:pic>
              </a:graphicData>
            </a:graphic>
          </wp:inline>
        </w:drawing>
      </w:r>
    </w:p>
    <w:p w:rsidR="00635FA6" w:rsidRDefault="00635FA6" w:rsidP="00635FA6">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Face Exercise #1 of 40</w:t>
      </w:r>
    </w:p>
    <w:p w:rsidR="00635FA6" w:rsidRDefault="00635FA6" w:rsidP="00635FA6">
      <w:pPr>
        <w:pStyle w:val="NormalWeb"/>
        <w:spacing w:before="0" w:beforeAutospacing="0" w:after="0" w:afterAutospacing="0"/>
        <w:jc w:val="center"/>
        <w:rPr>
          <w:rFonts w:ascii="Verdana" w:hAnsi="Verdana"/>
          <w:color w:val="800000"/>
          <w:sz w:val="32"/>
          <w:szCs w:val="32"/>
        </w:rPr>
      </w:pPr>
      <w:r>
        <w:rPr>
          <w:rFonts w:ascii="Tahoma" w:hAnsi="Tahoma" w:cs="Tahoma"/>
          <w:b/>
          <w:bCs/>
          <w:color w:val="CC3300"/>
          <w:sz w:val="22"/>
          <w:szCs w:val="22"/>
        </w:rPr>
        <w:t>Double Chin Exterminator</w:t>
      </w:r>
    </w:p>
    <w:p w:rsidR="00635FA6" w:rsidRDefault="00635FA6" w:rsidP="00635FA6">
      <w:pPr>
        <w:pStyle w:val="NormalWeb"/>
      </w:pPr>
      <w:r>
        <w:rPr>
          <w:rFonts w:ascii="Tahoma" w:hAnsi="Tahoma" w:cs="Tahoma"/>
          <w:sz w:val="22"/>
          <w:szCs w:val="22"/>
        </w:rPr>
        <w:t>The Double Chin Exterminator works two sets of muscles – the chin muscle and the muscles at the front of your neck. This exercise exerts a gentle pressure on your chin and the front of your neck, toning and tightening the muscles to make your face look vibrant and youthful.</w:t>
      </w:r>
    </w:p>
    <w:p w:rsidR="00635FA6" w:rsidRDefault="00635FA6" w:rsidP="00635FA6">
      <w:pPr>
        <w:pStyle w:val="NormalWeb"/>
        <w:spacing w:before="0" w:beforeAutospacing="0" w:after="0" w:afterAutospacing="0"/>
      </w:pPr>
      <w:r>
        <w:rPr>
          <w:rFonts w:ascii="Verdana" w:hAnsi="Verdana"/>
          <w:color w:val="800000"/>
          <w:sz w:val="32"/>
          <w:szCs w:val="32"/>
        </w:rPr>
        <w:t> </w:t>
      </w:r>
    </w:p>
    <w:p w:rsidR="00635FA6" w:rsidRDefault="00635FA6" w:rsidP="00635FA6">
      <w:pPr>
        <w:pStyle w:val="NormalWeb"/>
        <w:jc w:val="center"/>
      </w:pPr>
      <w:r>
        <w:rPr>
          <w:rFonts w:ascii="Verdana" w:hAnsi="Verdana"/>
          <w:noProof/>
          <w:color w:val="800000"/>
          <w:sz w:val="32"/>
          <w:szCs w:val="32"/>
        </w:rPr>
        <w:drawing>
          <wp:inline distT="0" distB="0" distL="0" distR="0">
            <wp:extent cx="1666875" cy="1619250"/>
            <wp:effectExtent l="19050" t="0" r="9525" b="0"/>
            <wp:docPr id="363" name="Picture 363" descr="http://www.perfectcheekbones.com/images/f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perfectcheekbones.com/images/fs2.jpg"/>
                    <pic:cNvPicPr>
                      <a:picLocks noChangeAspect="1" noChangeArrowheads="1"/>
                    </pic:cNvPicPr>
                  </pic:nvPicPr>
                  <pic:blipFill>
                    <a:blip r:embed="rId142"/>
                    <a:srcRect/>
                    <a:stretch>
                      <a:fillRect/>
                    </a:stretch>
                  </pic:blipFill>
                  <pic:spPr bwMode="auto">
                    <a:xfrm>
                      <a:off x="0" y="0"/>
                      <a:ext cx="1666875" cy="1619250"/>
                    </a:xfrm>
                    <a:prstGeom prst="rect">
                      <a:avLst/>
                    </a:prstGeom>
                    <a:noFill/>
                    <a:ln w="9525">
                      <a:noFill/>
                      <a:miter lim="800000"/>
                      <a:headEnd/>
                      <a:tailEnd/>
                    </a:ln>
                  </pic:spPr>
                </pic:pic>
              </a:graphicData>
            </a:graphic>
          </wp:inline>
        </w:drawing>
      </w:r>
    </w:p>
    <w:p w:rsidR="00635FA6" w:rsidRDefault="00635FA6" w:rsidP="00635FA6">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 xml:space="preserve">Face Exercise #2 of 40 </w:t>
      </w:r>
    </w:p>
    <w:p w:rsidR="00635FA6" w:rsidRDefault="00635FA6" w:rsidP="00635FA6">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Cheekbone Squeeze</w:t>
      </w:r>
    </w:p>
    <w:p w:rsidR="00635FA6" w:rsidRDefault="00635FA6" w:rsidP="00635FA6">
      <w:pPr>
        <w:pStyle w:val="NormalWeb"/>
      </w:pPr>
      <w:r>
        <w:rPr>
          <w:rFonts w:ascii="Tahoma" w:hAnsi="Tahoma" w:cs="Tahoma"/>
          <w:sz w:val="22"/>
          <w:szCs w:val="22"/>
        </w:rPr>
        <w:t xml:space="preserve">The Cheekbone Squeeze exercise works the Circular </w:t>
      </w:r>
      <w:proofErr w:type="spellStart"/>
      <w:r>
        <w:rPr>
          <w:rFonts w:ascii="Tahoma" w:hAnsi="Tahoma" w:cs="Tahoma"/>
          <w:sz w:val="22"/>
          <w:szCs w:val="22"/>
        </w:rPr>
        <w:t>Orbicularis</w:t>
      </w:r>
      <w:proofErr w:type="spellEnd"/>
      <w:r>
        <w:rPr>
          <w:rFonts w:ascii="Tahoma" w:hAnsi="Tahoma" w:cs="Tahoma"/>
          <w:sz w:val="22"/>
          <w:szCs w:val="22"/>
        </w:rPr>
        <w:t xml:space="preserve"> </w:t>
      </w:r>
      <w:proofErr w:type="spellStart"/>
      <w:r>
        <w:rPr>
          <w:rFonts w:ascii="Tahoma" w:hAnsi="Tahoma" w:cs="Tahoma"/>
          <w:sz w:val="22"/>
          <w:szCs w:val="22"/>
        </w:rPr>
        <w:t>Oculi</w:t>
      </w:r>
      <w:proofErr w:type="spellEnd"/>
      <w:r>
        <w:rPr>
          <w:rFonts w:ascii="Tahoma" w:hAnsi="Tahoma" w:cs="Tahoma"/>
          <w:sz w:val="22"/>
          <w:szCs w:val="22"/>
        </w:rPr>
        <w:t xml:space="preserve"> muscles, which are the muscles surrounding your mouth. If performed correctly, this exercise also exerts a steady, gentle pressure on your </w:t>
      </w:r>
      <w:proofErr w:type="spellStart"/>
      <w:r>
        <w:rPr>
          <w:rFonts w:ascii="Tahoma" w:hAnsi="Tahoma" w:cs="Tahoma"/>
          <w:sz w:val="22"/>
          <w:szCs w:val="22"/>
        </w:rPr>
        <w:t>Masseter</w:t>
      </w:r>
      <w:proofErr w:type="spellEnd"/>
      <w:r>
        <w:rPr>
          <w:rFonts w:ascii="Tahoma" w:hAnsi="Tahoma" w:cs="Tahoma"/>
          <w:sz w:val="22"/>
          <w:szCs w:val="22"/>
        </w:rPr>
        <w:t xml:space="preserve">, or jaw muscles, tightening and firming your cheeks to reveal shapely cheekbones. </w:t>
      </w:r>
    </w:p>
    <w:p w:rsidR="00635FA6" w:rsidRDefault="00635FA6" w:rsidP="00635FA6">
      <w:pPr>
        <w:pStyle w:val="NormalWeb"/>
      </w:pPr>
      <w:r>
        <w:t> </w:t>
      </w:r>
    </w:p>
    <w:p w:rsidR="00635FA6" w:rsidRDefault="00635FA6" w:rsidP="00635FA6">
      <w:pPr>
        <w:pStyle w:val="NormalWeb"/>
        <w:jc w:val="center"/>
      </w:pPr>
      <w:r>
        <w:rPr>
          <w:rFonts w:ascii="Verdana" w:hAnsi="Verdana"/>
          <w:noProof/>
          <w:color w:val="800000"/>
          <w:sz w:val="32"/>
          <w:szCs w:val="32"/>
        </w:rPr>
        <w:drawing>
          <wp:inline distT="0" distB="0" distL="0" distR="0">
            <wp:extent cx="1666875" cy="1619250"/>
            <wp:effectExtent l="19050" t="0" r="9525" b="0"/>
            <wp:docPr id="364" name="Picture 364" descr="http://www.perfectcheekbones.com/images/f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perfectcheekbones.com/images/fs3.jpg"/>
                    <pic:cNvPicPr>
                      <a:picLocks noChangeAspect="1" noChangeArrowheads="1"/>
                    </pic:cNvPicPr>
                  </pic:nvPicPr>
                  <pic:blipFill>
                    <a:blip r:embed="rId143"/>
                    <a:srcRect/>
                    <a:stretch>
                      <a:fillRect/>
                    </a:stretch>
                  </pic:blipFill>
                  <pic:spPr bwMode="auto">
                    <a:xfrm>
                      <a:off x="0" y="0"/>
                      <a:ext cx="1666875" cy="1619250"/>
                    </a:xfrm>
                    <a:prstGeom prst="rect">
                      <a:avLst/>
                    </a:prstGeom>
                    <a:noFill/>
                    <a:ln w="9525">
                      <a:noFill/>
                      <a:miter lim="800000"/>
                      <a:headEnd/>
                      <a:tailEnd/>
                    </a:ln>
                  </pic:spPr>
                </pic:pic>
              </a:graphicData>
            </a:graphic>
          </wp:inline>
        </w:drawing>
      </w:r>
    </w:p>
    <w:p w:rsidR="00635FA6" w:rsidRDefault="00635FA6" w:rsidP="00635FA6">
      <w:pPr>
        <w:pStyle w:val="NormalWeb"/>
        <w:spacing w:before="0" w:beforeAutospacing="0" w:after="45" w:afterAutospacing="0"/>
        <w:jc w:val="center"/>
        <w:rPr>
          <w:rFonts w:ascii="Verdana" w:hAnsi="Verdana"/>
          <w:color w:val="800000"/>
          <w:sz w:val="20"/>
          <w:szCs w:val="20"/>
        </w:rPr>
      </w:pPr>
      <w:r>
        <w:rPr>
          <w:rFonts w:ascii="Tahoma" w:hAnsi="Tahoma" w:cs="Tahoma"/>
          <w:b/>
          <w:bCs/>
          <w:color w:val="CC3300"/>
          <w:sz w:val="22"/>
          <w:szCs w:val="22"/>
        </w:rPr>
        <w:t xml:space="preserve">Face Exercise #3 of 40 </w:t>
      </w:r>
    </w:p>
    <w:p w:rsidR="00635FA6" w:rsidRDefault="00635FA6" w:rsidP="00635FA6">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Cheek-Fat Curl</w:t>
      </w:r>
    </w:p>
    <w:p w:rsidR="00635FA6" w:rsidRDefault="00635FA6" w:rsidP="00635FA6">
      <w:pPr>
        <w:pStyle w:val="NormalWeb"/>
      </w:pPr>
      <w:r>
        <w:rPr>
          <w:rFonts w:ascii="Tahoma" w:hAnsi="Tahoma" w:cs="Tahoma"/>
          <w:sz w:val="22"/>
          <w:szCs w:val="22"/>
        </w:rPr>
        <w:t xml:space="preserve">This exercise targets the Circular </w:t>
      </w:r>
      <w:proofErr w:type="spellStart"/>
      <w:r>
        <w:rPr>
          <w:rFonts w:ascii="Tahoma" w:hAnsi="Tahoma" w:cs="Tahoma"/>
          <w:sz w:val="22"/>
          <w:szCs w:val="22"/>
        </w:rPr>
        <w:t>Orbicularis</w:t>
      </w:r>
      <w:proofErr w:type="spellEnd"/>
      <w:r>
        <w:rPr>
          <w:rFonts w:ascii="Tahoma" w:hAnsi="Tahoma" w:cs="Tahoma"/>
          <w:sz w:val="22"/>
          <w:szCs w:val="22"/>
        </w:rPr>
        <w:t xml:space="preserve"> </w:t>
      </w:r>
      <w:proofErr w:type="spellStart"/>
      <w:r>
        <w:rPr>
          <w:rFonts w:ascii="Tahoma" w:hAnsi="Tahoma" w:cs="Tahoma"/>
          <w:sz w:val="22"/>
          <w:szCs w:val="22"/>
        </w:rPr>
        <w:t>Oris</w:t>
      </w:r>
      <w:proofErr w:type="spellEnd"/>
      <w:r>
        <w:rPr>
          <w:rFonts w:ascii="Tahoma" w:hAnsi="Tahoma" w:cs="Tahoma"/>
          <w:sz w:val="22"/>
          <w:szCs w:val="22"/>
        </w:rPr>
        <w:t xml:space="preserve"> muscles around your mouth, while also strengthening your </w:t>
      </w:r>
      <w:proofErr w:type="spellStart"/>
      <w:r>
        <w:rPr>
          <w:rFonts w:ascii="Tahoma" w:hAnsi="Tahoma" w:cs="Tahoma"/>
          <w:sz w:val="22"/>
          <w:szCs w:val="22"/>
        </w:rPr>
        <w:t>Mantalis</w:t>
      </w:r>
      <w:proofErr w:type="spellEnd"/>
      <w:r>
        <w:rPr>
          <w:rFonts w:ascii="Tahoma" w:hAnsi="Tahoma" w:cs="Tahoma"/>
          <w:sz w:val="22"/>
          <w:szCs w:val="22"/>
        </w:rPr>
        <w:t xml:space="preserve"> and chin muscles. This exercise strips the fat away from your cheeks, toning and firming your muscles and skin to uncover a sculpted face.</w:t>
      </w:r>
    </w:p>
    <w:p w:rsidR="00635FA6" w:rsidRDefault="00635FA6" w:rsidP="00635FA6">
      <w:pPr>
        <w:pStyle w:val="NormalWeb"/>
      </w:pPr>
      <w:r>
        <w:t> </w:t>
      </w:r>
    </w:p>
    <w:p w:rsidR="00635FA6" w:rsidRDefault="00106FC8" w:rsidP="00635FA6">
      <w:pPr>
        <w:pStyle w:val="NormalWeb"/>
        <w:jc w:val="center"/>
      </w:pPr>
      <w:r w:rsidRPr="00106FC8">
        <w:rPr>
          <w:rFonts w:ascii="Verdana" w:hAnsi="Verdana"/>
          <w:color w:val="800000"/>
          <w:sz w:val="32"/>
          <w:szCs w:val="32"/>
        </w:rPr>
        <w:pict>
          <v:shape id="_x0000_i1112" type="#_x0000_t75" alt="" style="width:131.25pt;height:128.25pt"/>
        </w:pict>
      </w:r>
    </w:p>
    <w:p w:rsidR="00635FA6" w:rsidRDefault="00635FA6" w:rsidP="00635FA6">
      <w:pPr>
        <w:pStyle w:val="NormalWeb"/>
        <w:spacing w:before="0" w:beforeAutospacing="0" w:after="45" w:afterAutospacing="0"/>
        <w:jc w:val="center"/>
        <w:rPr>
          <w:rFonts w:ascii="Verdana" w:hAnsi="Verdana"/>
          <w:color w:val="800000"/>
          <w:sz w:val="20"/>
          <w:szCs w:val="20"/>
        </w:rPr>
      </w:pPr>
      <w:r>
        <w:rPr>
          <w:rFonts w:ascii="Tahoma" w:hAnsi="Tahoma" w:cs="Tahoma"/>
          <w:b/>
          <w:bCs/>
          <w:color w:val="CC3300"/>
          <w:sz w:val="22"/>
          <w:szCs w:val="22"/>
        </w:rPr>
        <w:t xml:space="preserve">Face Exercise #4 of 40 </w:t>
      </w:r>
    </w:p>
    <w:p w:rsidR="00635FA6" w:rsidRDefault="00635FA6" w:rsidP="00635FA6">
      <w:pPr>
        <w:pStyle w:val="NormalWeb"/>
        <w:spacing w:before="0" w:beforeAutospacing="0" w:after="45" w:afterAutospacing="0"/>
        <w:jc w:val="center"/>
        <w:rPr>
          <w:rFonts w:ascii="Tahoma" w:hAnsi="Tahoma" w:cs="Tahoma"/>
          <w:color w:val="CC3300"/>
          <w:sz w:val="22"/>
          <w:szCs w:val="22"/>
        </w:rPr>
      </w:pPr>
      <w:r>
        <w:rPr>
          <w:rFonts w:ascii="Tahoma" w:hAnsi="Tahoma" w:cs="Tahoma"/>
          <w:b/>
          <w:bCs/>
          <w:color w:val="CC3300"/>
          <w:sz w:val="22"/>
          <w:szCs w:val="22"/>
        </w:rPr>
        <w:t>Neck Crunches</w:t>
      </w:r>
    </w:p>
    <w:p w:rsidR="00635FA6" w:rsidRDefault="00635FA6" w:rsidP="00635FA6">
      <w:pPr>
        <w:pStyle w:val="NormalWeb"/>
        <w:rPr>
          <w:rFonts w:ascii="Verdana" w:hAnsi="Verdana"/>
          <w:sz w:val="32"/>
          <w:szCs w:val="32"/>
        </w:rPr>
      </w:pPr>
      <w:r>
        <w:rPr>
          <w:rFonts w:ascii="Tahoma" w:hAnsi="Tahoma" w:cs="Tahoma"/>
          <w:sz w:val="22"/>
          <w:szCs w:val="22"/>
        </w:rPr>
        <w:t xml:space="preserve">Neck Crunches exercise is very effective in tightening your sagging jowls and double chin, and also increases the circulation of blood to your face, keeping your skin nourished and youthful.  </w:t>
      </w:r>
    </w:p>
    <w:p w:rsidR="00635FA6" w:rsidRDefault="00106FC8" w:rsidP="00635FA6">
      <w:pPr>
        <w:pStyle w:val="NormalWeb"/>
        <w:jc w:val="center"/>
      </w:pPr>
      <w:r w:rsidRPr="00106FC8">
        <w:rPr>
          <w:rFonts w:ascii="Verdana" w:hAnsi="Verdana"/>
          <w:color w:val="800000"/>
          <w:sz w:val="32"/>
          <w:szCs w:val="32"/>
        </w:rPr>
        <w:pict>
          <v:shape id="_x0000_i1113" type="#_x0000_t75" alt="" style="width:131.25pt;height:127.5pt"/>
        </w:pict>
      </w:r>
    </w:p>
    <w:p w:rsidR="00635FA6" w:rsidRDefault="00635FA6" w:rsidP="00635FA6">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 xml:space="preserve">Face Exercise #5 of 40 </w:t>
      </w:r>
    </w:p>
    <w:p w:rsidR="00635FA6" w:rsidRDefault="00635FA6" w:rsidP="00635FA6">
      <w:pPr>
        <w:pStyle w:val="NormalWeb"/>
        <w:spacing w:before="0" w:beforeAutospacing="0" w:after="45" w:afterAutospacing="0"/>
        <w:jc w:val="center"/>
        <w:rPr>
          <w:rFonts w:ascii="Tahoma" w:hAnsi="Tahoma" w:cs="Tahoma"/>
          <w:b/>
          <w:bCs/>
          <w:color w:val="CC3300"/>
          <w:sz w:val="22"/>
          <w:szCs w:val="22"/>
        </w:rPr>
      </w:pPr>
      <w:r>
        <w:rPr>
          <w:rFonts w:ascii="Tahoma" w:hAnsi="Tahoma" w:cs="Tahoma"/>
          <w:b/>
          <w:bCs/>
          <w:color w:val="CC3300"/>
          <w:sz w:val="22"/>
          <w:szCs w:val="22"/>
        </w:rPr>
        <w:t>The Jaw-Liner</w:t>
      </w:r>
    </w:p>
    <w:p w:rsidR="00635FA6" w:rsidRDefault="00635FA6" w:rsidP="00635FA6">
      <w:pPr>
        <w:pStyle w:val="NormalWeb"/>
      </w:pPr>
      <w:r>
        <w:rPr>
          <w:rFonts w:ascii="Tahoma" w:hAnsi="Tahoma" w:cs="Tahoma"/>
          <w:sz w:val="22"/>
          <w:szCs w:val="22"/>
        </w:rPr>
        <w:t>The Jaw-Liner exercise focuses on your lower facial muscles. This exercise trims your sagging jowls and double chin to build a sleek, defined jaw line and youthful neck.</w:t>
      </w:r>
    </w:p>
    <w:p w:rsidR="00635FA6" w:rsidRDefault="00635FA6" w:rsidP="00635FA6">
      <w:pPr>
        <w:pStyle w:val="NormalWeb"/>
        <w:jc w:val="center"/>
      </w:pPr>
      <w:r>
        <w:rPr>
          <w:b/>
          <w:bCs/>
          <w:sz w:val="27"/>
          <w:szCs w:val="27"/>
        </w:rPr>
        <w:t>.</w:t>
      </w:r>
      <w:r>
        <w:rPr>
          <w:b/>
          <w:bCs/>
          <w:color w:val="CC0000"/>
          <w:sz w:val="27"/>
          <w:szCs w:val="27"/>
        </w:rPr>
        <w:t>..Plus Additional 35 Face-Shaping Exercises!!</w:t>
      </w:r>
    </w:p>
    <w:p w:rsidR="00635FA6" w:rsidRDefault="00635FA6" w:rsidP="00635FA6">
      <w:pPr>
        <w:jc w:val="center"/>
      </w:pPr>
      <w:r>
        <w:br/>
      </w:r>
      <w:r>
        <w:rPr>
          <w:rStyle w:val="style4"/>
          <w:rFonts w:ascii="Tahoma" w:hAnsi="Tahoma" w:cs="Tahoma"/>
          <w:b/>
          <w:bCs/>
          <w:sz w:val="30"/>
          <w:szCs w:val="30"/>
        </w:rPr>
        <w:t>"That's a HUGE package right there. </w:t>
      </w:r>
      <w:proofErr w:type="gramStart"/>
      <w:r>
        <w:rPr>
          <w:rStyle w:val="style4"/>
          <w:rFonts w:ascii="Tahoma" w:hAnsi="Tahoma" w:cs="Tahoma"/>
          <w:b/>
          <w:bCs/>
          <w:sz w:val="30"/>
          <w:szCs w:val="30"/>
        </w:rPr>
        <w:t>The best-selling program, "Face Fitness Formula".</w:t>
      </w:r>
      <w:proofErr w:type="gramEnd"/>
      <w:r>
        <w:rPr>
          <w:rStyle w:val="style4"/>
          <w:rFonts w:ascii="Tahoma" w:hAnsi="Tahoma" w:cs="Tahoma"/>
          <w:b/>
          <w:bCs/>
          <w:sz w:val="30"/>
          <w:szCs w:val="30"/>
        </w:rPr>
        <w:t xml:space="preserve"> If I stopped right now... you'd be getting the most comprehensive, most effective, and long anticipated Face Fitness program ever! And the crazy low price would blow your mind!"</w:t>
      </w:r>
      <w:r>
        <w:rPr>
          <w:rFonts w:ascii="Tahoma" w:hAnsi="Tahoma" w:cs="Tahoma"/>
          <w:b/>
          <w:bCs/>
          <w:sz w:val="32"/>
          <w:szCs w:val="32"/>
        </w:rPr>
        <w:br/>
      </w:r>
      <w:r>
        <w:rPr>
          <w:rFonts w:ascii="Tahoma" w:hAnsi="Tahoma" w:cs="Tahoma"/>
          <w:sz w:val="27"/>
          <w:szCs w:val="27"/>
        </w:rPr>
        <w:br/>
      </w:r>
      <w:r>
        <w:rPr>
          <w:rFonts w:ascii="Impact" w:hAnsi="Impact"/>
          <w:color w:val="CC0000"/>
          <w:sz w:val="56"/>
          <w:szCs w:val="56"/>
          <w:u w:val="single"/>
        </w:rPr>
        <w:t>But WAIT!</w:t>
      </w:r>
      <w:r>
        <w:rPr>
          <w:rFonts w:ascii="Impact" w:hAnsi="Impact"/>
          <w:color w:val="CC0000"/>
          <w:sz w:val="56"/>
          <w:szCs w:val="56"/>
        </w:rPr>
        <w:t xml:space="preserve"> I'm </w:t>
      </w:r>
      <w:proofErr w:type="gramStart"/>
      <w:r>
        <w:rPr>
          <w:rFonts w:ascii="Impact" w:hAnsi="Impact"/>
          <w:color w:val="CC0000"/>
          <w:sz w:val="56"/>
          <w:szCs w:val="56"/>
        </w:rPr>
        <w:t>Not</w:t>
      </w:r>
      <w:proofErr w:type="gramEnd"/>
      <w:r>
        <w:rPr>
          <w:rFonts w:ascii="Impact" w:hAnsi="Impact"/>
          <w:color w:val="CC0000"/>
          <w:sz w:val="56"/>
          <w:szCs w:val="56"/>
        </w:rPr>
        <w:t xml:space="preserve"> Done Yet...</w:t>
      </w:r>
      <w:r>
        <w:rPr>
          <w:rStyle w:val="style2"/>
          <w:rFonts w:ascii="Tahoma" w:hAnsi="Tahoma" w:cs="Tahoma"/>
          <w:b/>
          <w:bCs/>
          <w:color w:val="CC0017"/>
          <w:sz w:val="30"/>
          <w:szCs w:val="30"/>
        </w:rPr>
        <w:t xml:space="preserve"> </w:t>
      </w:r>
    </w:p>
    <w:p w:rsidR="00635FA6" w:rsidRDefault="00635FA6" w:rsidP="00635FA6">
      <w:pPr>
        <w:jc w:val="center"/>
      </w:pPr>
      <w:r>
        <w:rPr>
          <w:rStyle w:val="style2"/>
          <w:rFonts w:ascii="Tahoma" w:hAnsi="Tahoma" w:cs="Tahoma"/>
          <w:b/>
          <w:bCs/>
          <w:color w:val="CC0017"/>
          <w:sz w:val="30"/>
          <w:szCs w:val="30"/>
        </w:rPr>
        <w:t xml:space="preserve">I'm </w:t>
      </w:r>
      <w:proofErr w:type="gramStart"/>
      <w:r>
        <w:rPr>
          <w:rStyle w:val="style2"/>
          <w:rFonts w:ascii="Tahoma" w:hAnsi="Tahoma" w:cs="Tahoma"/>
          <w:b/>
          <w:bCs/>
          <w:color w:val="CC0017"/>
          <w:sz w:val="30"/>
          <w:szCs w:val="30"/>
        </w:rPr>
        <w:t>Throwing</w:t>
      </w:r>
      <w:proofErr w:type="gramEnd"/>
      <w:r>
        <w:rPr>
          <w:rStyle w:val="style2"/>
          <w:rFonts w:ascii="Tahoma" w:hAnsi="Tahoma" w:cs="Tahoma"/>
          <w:b/>
          <w:bCs/>
          <w:color w:val="CC0017"/>
          <w:sz w:val="30"/>
          <w:szCs w:val="30"/>
        </w:rPr>
        <w:t xml:space="preserve"> In </w:t>
      </w:r>
      <w:r>
        <w:rPr>
          <w:rStyle w:val="style2"/>
          <w:rFonts w:ascii="Tahoma" w:hAnsi="Tahoma" w:cs="Tahoma"/>
          <w:b/>
          <w:bCs/>
          <w:color w:val="CC0017"/>
          <w:sz w:val="30"/>
          <w:szCs w:val="30"/>
          <w:u w:val="single"/>
        </w:rPr>
        <w:t>8 More</w:t>
      </w:r>
      <w:r>
        <w:rPr>
          <w:rStyle w:val="style2"/>
          <w:rFonts w:ascii="Tahoma" w:hAnsi="Tahoma" w:cs="Tahoma"/>
          <w:b/>
          <w:bCs/>
          <w:color w:val="CC0017"/>
          <w:sz w:val="30"/>
          <w:szCs w:val="30"/>
        </w:rPr>
        <w:t xml:space="preserve"> Value-Packed "Killer" </w:t>
      </w:r>
    </w:p>
    <w:p w:rsidR="00635FA6" w:rsidRDefault="00635FA6" w:rsidP="00635FA6">
      <w:pPr>
        <w:jc w:val="center"/>
        <w:rPr>
          <w:rStyle w:val="style2"/>
          <w:rFonts w:ascii="Tahoma" w:hAnsi="Tahoma" w:cs="Tahoma"/>
          <w:b/>
          <w:bCs/>
          <w:color w:val="CC0017"/>
          <w:sz w:val="30"/>
          <w:szCs w:val="30"/>
        </w:rPr>
      </w:pPr>
      <w:r>
        <w:rPr>
          <w:rStyle w:val="style2"/>
          <w:rFonts w:ascii="Tahoma" w:hAnsi="Tahoma" w:cs="Tahoma"/>
          <w:b/>
          <w:bCs/>
          <w:color w:val="CC0017"/>
          <w:sz w:val="30"/>
          <w:szCs w:val="30"/>
        </w:rPr>
        <w:t>Bonuses Absolutely FREE If You Order T</w:t>
      </w:r>
    </w:p>
    <w:p w:rsidR="00E404C4" w:rsidRDefault="00E404C4" w:rsidP="00635FA6">
      <w:pPr>
        <w:pBdr>
          <w:bottom w:val="single" w:sz="12" w:space="1" w:color="auto"/>
        </w:pBdr>
        <w:jc w:val="center"/>
        <w:rPr>
          <w:rStyle w:val="style2"/>
          <w:rFonts w:ascii="Tahoma" w:hAnsi="Tahoma" w:cs="Tahoma"/>
          <w:b/>
          <w:bCs/>
          <w:color w:val="CC0017"/>
          <w:sz w:val="30"/>
          <w:szCs w:val="30"/>
        </w:rPr>
      </w:pPr>
    </w:p>
    <w:p w:rsidR="00E404C4" w:rsidRDefault="00E404C4" w:rsidP="00635FA6">
      <w:pPr>
        <w:jc w:val="center"/>
        <w:rPr>
          <w:rStyle w:val="style2"/>
          <w:rFonts w:ascii="Tahoma" w:hAnsi="Tahoma" w:cs="Tahoma"/>
          <w:b/>
          <w:bCs/>
          <w:color w:val="CC0017"/>
          <w:sz w:val="30"/>
          <w:szCs w:val="30"/>
        </w:rPr>
      </w:pPr>
    </w:p>
    <w:p w:rsidR="00E404C4" w:rsidRDefault="00E404C4" w:rsidP="00E404C4">
      <w:pPr>
        <w:rPr>
          <w:rFonts w:ascii="Calibri" w:hAnsi="Calibri"/>
          <w:color w:val="1F497D"/>
          <w:sz w:val="22"/>
          <w:szCs w:val="22"/>
        </w:rPr>
      </w:pPr>
    </w:p>
    <w:p w:rsidR="00E404C4" w:rsidRDefault="00E404C4" w:rsidP="00E404C4">
      <w:pPr>
        <w:rPr>
          <w:rFonts w:ascii="Calibri" w:hAnsi="Calibri"/>
          <w:color w:val="1F497D"/>
          <w:sz w:val="22"/>
          <w:szCs w:val="22"/>
        </w:rPr>
      </w:pPr>
      <w:r>
        <w:rPr>
          <w:rFonts w:ascii="Calibri" w:hAnsi="Calibri"/>
          <w:color w:val="1F497D"/>
          <w:sz w:val="22"/>
          <w:szCs w:val="22"/>
        </w:rPr>
        <w:t xml:space="preserve">Buy from </w:t>
      </w:r>
      <w:hyperlink r:id="rId144" w:history="1">
        <w:proofErr w:type="spellStart"/>
        <w:r>
          <w:rPr>
            <w:rStyle w:val="Hyperlink"/>
            <w:rFonts w:ascii="Calibri" w:hAnsi="Calibri"/>
            <w:sz w:val="22"/>
            <w:szCs w:val="22"/>
          </w:rPr>
          <w:t>www.energeticnutrition.com</w:t>
        </w:r>
        <w:proofErr w:type="spellEnd"/>
      </w:hyperlink>
    </w:p>
    <w:p w:rsidR="00E404C4" w:rsidRDefault="00E404C4" w:rsidP="00E404C4">
      <w:pPr>
        <w:rPr>
          <w:rFonts w:ascii="Calibri" w:hAnsi="Calibri"/>
          <w:color w:val="1F497D"/>
          <w:sz w:val="22"/>
          <w:szCs w:val="22"/>
        </w:rPr>
      </w:pPr>
    </w:p>
    <w:p w:rsidR="00E404C4" w:rsidRDefault="00E404C4" w:rsidP="00E404C4">
      <w:pPr>
        <w:rPr>
          <w:rFonts w:ascii="Calibri" w:hAnsi="Calibri"/>
          <w:color w:val="1F497D"/>
          <w:sz w:val="22"/>
          <w:szCs w:val="22"/>
        </w:rPr>
      </w:pPr>
      <w:r>
        <w:rPr>
          <w:rFonts w:ascii="Calibri" w:hAnsi="Calibri"/>
          <w:color w:val="1F497D"/>
          <w:sz w:val="22"/>
          <w:szCs w:val="22"/>
        </w:rPr>
        <w:t xml:space="preserve">If they </w:t>
      </w:r>
      <w:proofErr w:type="spellStart"/>
      <w:r>
        <w:rPr>
          <w:rFonts w:ascii="Calibri" w:hAnsi="Calibri"/>
          <w:color w:val="1F497D"/>
          <w:sz w:val="22"/>
          <w:szCs w:val="22"/>
        </w:rPr>
        <w:t>wont</w:t>
      </w:r>
      <w:proofErr w:type="spellEnd"/>
      <w:r>
        <w:rPr>
          <w:rFonts w:ascii="Calibri" w:hAnsi="Calibri"/>
          <w:color w:val="1F497D"/>
          <w:sz w:val="22"/>
          <w:szCs w:val="22"/>
        </w:rPr>
        <w:t xml:space="preserve"> sell u the </w:t>
      </w:r>
      <w:proofErr w:type="spellStart"/>
      <w:r>
        <w:rPr>
          <w:rFonts w:ascii="Calibri" w:hAnsi="Calibri"/>
          <w:color w:val="1F497D"/>
          <w:sz w:val="22"/>
          <w:szCs w:val="22"/>
        </w:rPr>
        <w:t>vitalzymX</w:t>
      </w:r>
      <w:proofErr w:type="spellEnd"/>
      <w:r>
        <w:rPr>
          <w:rFonts w:ascii="Calibri" w:hAnsi="Calibri"/>
          <w:color w:val="1F497D"/>
          <w:sz w:val="22"/>
          <w:szCs w:val="22"/>
        </w:rPr>
        <w:t xml:space="preserve">, as it is only for </w:t>
      </w:r>
      <w:proofErr w:type="spellStart"/>
      <w:r>
        <w:rPr>
          <w:rFonts w:ascii="Calibri" w:hAnsi="Calibri"/>
          <w:color w:val="1F497D"/>
          <w:sz w:val="22"/>
          <w:szCs w:val="22"/>
        </w:rPr>
        <w:t>practioners</w:t>
      </w:r>
      <w:proofErr w:type="gramStart"/>
      <w:r>
        <w:rPr>
          <w:rFonts w:ascii="Calibri" w:hAnsi="Calibri"/>
          <w:color w:val="1F497D"/>
          <w:sz w:val="22"/>
          <w:szCs w:val="22"/>
        </w:rPr>
        <w:t>,pls</w:t>
      </w:r>
      <w:proofErr w:type="spellEnd"/>
      <w:proofErr w:type="gramEnd"/>
      <w:r>
        <w:rPr>
          <w:rFonts w:ascii="Calibri" w:hAnsi="Calibri"/>
          <w:color w:val="1F497D"/>
          <w:sz w:val="22"/>
          <w:szCs w:val="22"/>
        </w:rPr>
        <w:t xml:space="preserve"> info me and I will arrange clearance for you.</w:t>
      </w:r>
    </w:p>
    <w:p w:rsidR="00E404C4" w:rsidRDefault="00E404C4" w:rsidP="00635FA6">
      <w:pPr>
        <w:jc w:val="center"/>
        <w:rPr>
          <w:rStyle w:val="style2"/>
          <w:rFonts w:ascii="Tahoma" w:hAnsi="Tahoma" w:cs="Tahoma"/>
          <w:b/>
          <w:bCs/>
          <w:color w:val="CC0017"/>
          <w:sz w:val="30"/>
          <w:szCs w:val="30"/>
        </w:rPr>
      </w:pPr>
    </w:p>
    <w:p w:rsidR="006510C7" w:rsidRDefault="006510C7" w:rsidP="00635FA6">
      <w:pPr>
        <w:jc w:val="center"/>
        <w:rPr>
          <w:rStyle w:val="style2"/>
          <w:rFonts w:ascii="Tahoma" w:hAnsi="Tahoma" w:cs="Tahoma"/>
          <w:b/>
          <w:bCs/>
          <w:color w:val="CC0017"/>
          <w:sz w:val="30"/>
          <w:szCs w:val="30"/>
        </w:rPr>
      </w:pPr>
    </w:p>
    <w:p w:rsidR="006510C7" w:rsidRDefault="006510C7" w:rsidP="00635FA6">
      <w:pPr>
        <w:jc w:val="center"/>
        <w:rPr>
          <w:rStyle w:val="style2"/>
          <w:rFonts w:ascii="Tahoma" w:hAnsi="Tahoma" w:cs="Tahoma"/>
          <w:b/>
          <w:bCs/>
          <w:color w:val="CC0017"/>
          <w:sz w:val="30"/>
          <w:szCs w:val="30"/>
        </w:rPr>
      </w:pPr>
    </w:p>
    <w:p w:rsidR="006510C7" w:rsidRDefault="006510C7" w:rsidP="00635FA6">
      <w:pPr>
        <w:pBdr>
          <w:bottom w:val="single" w:sz="12" w:space="1" w:color="auto"/>
        </w:pBdr>
        <w:jc w:val="center"/>
        <w:rPr>
          <w:rStyle w:val="style2"/>
          <w:rFonts w:ascii="Tahoma" w:hAnsi="Tahoma" w:cs="Tahoma"/>
          <w:b/>
          <w:bCs/>
          <w:color w:val="CC0017"/>
          <w:sz w:val="30"/>
          <w:szCs w:val="30"/>
        </w:rPr>
      </w:pPr>
    </w:p>
    <w:p w:rsidR="006510C7" w:rsidRDefault="006510C7" w:rsidP="006510C7">
      <w:pPr>
        <w:pStyle w:val="PlainText"/>
      </w:pPr>
      <w:r>
        <w:t>But there is something you can do to slash off a couple of years from your facial appearance.</w:t>
      </w:r>
    </w:p>
    <w:p w:rsidR="006510C7" w:rsidRDefault="006510C7" w:rsidP="006510C7">
      <w:pPr>
        <w:pStyle w:val="PlainText"/>
      </w:pPr>
    </w:p>
    <w:p w:rsidR="006510C7" w:rsidRDefault="006510C7" w:rsidP="006510C7">
      <w:pPr>
        <w:pStyle w:val="PlainText"/>
      </w:pPr>
      <w:r>
        <w:t xml:space="preserve">I want you to try massaging different parts of your face three times a day, each lasting about three minutes. </w:t>
      </w:r>
    </w:p>
    <w:p w:rsidR="006510C7" w:rsidRDefault="006510C7" w:rsidP="006510C7">
      <w:pPr>
        <w:pStyle w:val="PlainText"/>
      </w:pPr>
    </w:p>
    <w:p w:rsidR="006510C7" w:rsidRDefault="006510C7" w:rsidP="006510C7">
      <w:pPr>
        <w:pStyle w:val="PlainText"/>
      </w:pPr>
      <w:r>
        <w:t xml:space="preserve">Try to concentrate on the cheeks and the area just below the eyes, gently pressing the skin and rotating the fingers clockwise ten times then anticlockwise another ten times. </w:t>
      </w:r>
    </w:p>
    <w:p w:rsidR="006510C7" w:rsidRDefault="006510C7" w:rsidP="006510C7">
      <w:pPr>
        <w:pStyle w:val="PlainText"/>
      </w:pPr>
    </w:p>
    <w:p w:rsidR="006510C7" w:rsidRDefault="006510C7" w:rsidP="006510C7">
      <w:pPr>
        <w:pStyle w:val="PlainText"/>
      </w:pPr>
      <w:r>
        <w:t>As much as this seems simple and bizarre, the face is sensitive and very responsive to simple exercises and in no time you may notice positive change as your eyes lighten up, your cheeks will look firmer and eyelids more attractive.</w:t>
      </w:r>
    </w:p>
    <w:p w:rsidR="006510C7" w:rsidRDefault="006510C7" w:rsidP="006510C7">
      <w:pPr>
        <w:pStyle w:val="PlainText"/>
      </w:pPr>
    </w:p>
    <w:p w:rsidR="006510C7" w:rsidRDefault="006510C7" w:rsidP="00635FA6">
      <w:pPr>
        <w:jc w:val="center"/>
      </w:pPr>
    </w:p>
    <w:p w:rsidR="00635FA6" w:rsidRDefault="00635FA6" w:rsidP="009E0B28">
      <w:pPr>
        <w:rPr>
          <w:rFonts w:ascii="Verdana" w:hAnsi="Verdana"/>
          <w:sz w:val="20"/>
          <w:szCs w:val="20"/>
        </w:rPr>
      </w:pPr>
    </w:p>
    <w:p w:rsidR="00CE2883" w:rsidRDefault="00CE2883" w:rsidP="009E0B28">
      <w:pPr>
        <w:rPr>
          <w:rFonts w:ascii="Verdana" w:hAnsi="Verdana"/>
          <w:sz w:val="20"/>
          <w:szCs w:val="20"/>
        </w:rPr>
      </w:pPr>
      <w:r>
        <w:rPr>
          <w:rFonts w:ascii="Verdana" w:hAnsi="Verdana"/>
          <w:sz w:val="20"/>
          <w:szCs w:val="20"/>
        </w:rPr>
        <w:t>_________</w:t>
      </w:r>
    </w:p>
    <w:p w:rsidR="009E0B28" w:rsidRDefault="00106FC8" w:rsidP="009E0B28">
      <w:pPr>
        <w:jc w:val="center"/>
        <w:rPr>
          <w:rFonts w:ascii="Verdana" w:hAnsi="Verdana"/>
          <w:sz w:val="20"/>
          <w:szCs w:val="20"/>
        </w:rPr>
      </w:pPr>
      <w:r w:rsidRPr="00106FC8">
        <w:rPr>
          <w:rFonts w:ascii="Verdana" w:hAnsi="Verdana"/>
          <w:sz w:val="20"/>
          <w:szCs w:val="20"/>
        </w:rPr>
        <w:pict>
          <v:rect id="_x0000_i1114" style="width:998.25pt;height:1.5pt" o:hralign="center" o:hrstd="t" o:hr="t" fillcolor="#5a4eb1" stroked="f"/>
        </w:pict>
      </w:r>
    </w:p>
    <w:p w:rsidR="006510C7" w:rsidRDefault="00DF27FF" w:rsidP="0000171E">
      <w:pPr>
        <w:spacing w:after="240"/>
        <w:rPr>
          <w:rFonts w:ascii="Georgia" w:hAnsi="Georgia"/>
          <w:sz w:val="36"/>
          <w:szCs w:val="36"/>
        </w:rPr>
      </w:pPr>
      <w:r>
        <w:rPr>
          <w:rFonts w:ascii="Georgia" w:hAnsi="Georgia"/>
          <w:sz w:val="36"/>
          <w:szCs w:val="36"/>
        </w:rPr>
        <w:t>Wrap your loved ones with blessings of wellness and joy.</w:t>
      </w:r>
    </w:p>
    <w:p w:rsidR="006510C7" w:rsidRDefault="006510C7" w:rsidP="0000171E">
      <w:pPr>
        <w:pBdr>
          <w:bottom w:val="single" w:sz="12" w:space="1" w:color="auto"/>
        </w:pBdr>
        <w:spacing w:after="240"/>
        <w:rPr>
          <w:rFonts w:ascii="Georgia" w:hAnsi="Georgia"/>
          <w:sz w:val="36"/>
          <w:szCs w:val="36"/>
        </w:rPr>
      </w:pPr>
    </w:p>
    <w:p w:rsidR="006510C7" w:rsidRDefault="006510C7" w:rsidP="0000171E">
      <w:pPr>
        <w:spacing w:after="240"/>
        <w:rPr>
          <w:rFonts w:ascii="Georgia" w:hAnsi="Georgia"/>
          <w:sz w:val="36"/>
          <w:szCs w:val="36"/>
        </w:rPr>
      </w:pPr>
    </w:p>
    <w:p w:rsidR="0000171E" w:rsidRPr="00FA2311" w:rsidRDefault="006510C7" w:rsidP="0000171E">
      <w:pPr>
        <w:spacing w:after="240"/>
        <w:rPr>
          <w:b/>
          <w:color w:val="FF0000"/>
          <w:sz w:val="36"/>
          <w:szCs w:val="36"/>
        </w:rPr>
      </w:pPr>
      <w:r>
        <w:rPr>
          <w:rFonts w:ascii="Georgia" w:hAnsi="Georgia"/>
          <w:sz w:val="36"/>
          <w:szCs w:val="36"/>
        </w:rPr>
        <w:t>There are only three things you need to let go of: judging, controlling, and being right. Release these three and you will have the whole mind and twinkly heart of a child.</w:t>
      </w:r>
      <w:r>
        <w:rPr>
          <w:rFonts w:ascii="Georgia" w:hAnsi="Georgia"/>
          <w:sz w:val="36"/>
          <w:szCs w:val="36"/>
        </w:rPr>
        <w:br/>
      </w:r>
      <w:r>
        <w:rPr>
          <w:rFonts w:ascii="Georgia" w:hAnsi="Georgia"/>
          <w:sz w:val="18"/>
          <w:szCs w:val="18"/>
        </w:rPr>
        <w:t>~ Hugh Prather</w:t>
      </w:r>
      <w:r w:rsidR="00DF27FF">
        <w:rPr>
          <w:rFonts w:ascii="Georgia" w:hAnsi="Georgia"/>
          <w:sz w:val="36"/>
          <w:szCs w:val="36"/>
        </w:rPr>
        <w:br/>
      </w:r>
    </w:p>
    <w:p w:rsidR="00FA2311" w:rsidRDefault="0000171E" w:rsidP="006F3777">
      <w:pPr>
        <w:pBdr>
          <w:top w:val="single" w:sz="6" w:space="1" w:color="auto"/>
        </w:pBdr>
        <w:tabs>
          <w:tab w:val="left" w:pos="780"/>
          <w:tab w:val="center" w:pos="8482"/>
        </w:tabs>
        <w:rPr>
          <w:b/>
          <w:sz w:val="44"/>
          <w:szCs w:val="36"/>
        </w:rPr>
      </w:pPr>
      <w:r w:rsidRPr="00FA2311">
        <w:rPr>
          <w:b/>
          <w:color w:val="FF0000"/>
          <w:sz w:val="44"/>
          <w:szCs w:val="36"/>
        </w:rPr>
        <w:t>NEW</w:t>
      </w:r>
      <w:r w:rsidRPr="00FA2311">
        <w:rPr>
          <w:b/>
          <w:color w:val="FF0000"/>
          <w:sz w:val="32"/>
        </w:rPr>
        <w:t xml:space="preserve"> </w:t>
      </w:r>
      <w:r w:rsidRPr="00FA2311">
        <w:rPr>
          <w:b/>
          <w:color w:val="FF0000"/>
          <w:sz w:val="44"/>
          <w:szCs w:val="36"/>
        </w:rPr>
        <w:t>emails to send notice and add to address book before response</w:t>
      </w:r>
      <w:r w:rsidRPr="00FA2311">
        <w:rPr>
          <w:b/>
          <w:sz w:val="44"/>
          <w:szCs w:val="36"/>
        </w:rPr>
        <w:t>:</w:t>
      </w:r>
      <w:r w:rsidR="004954A7" w:rsidRPr="004954A7">
        <w:t xml:space="preserve"> </w:t>
      </w:r>
      <w:hyperlink r:id="rId145" w:history="1">
        <w:proofErr w:type="spellStart"/>
        <w:r w:rsidR="001A5CB5" w:rsidRPr="00810053">
          <w:rPr>
            <w:rStyle w:val="Hyperlink"/>
            <w:b/>
            <w:sz w:val="44"/>
            <w:szCs w:val="36"/>
          </w:rPr>
          <w:t>lynfonville@aol.com</w:t>
        </w:r>
        <w:proofErr w:type="spellEnd"/>
      </w:hyperlink>
      <w:r w:rsidR="001A5CB5">
        <w:rPr>
          <w:b/>
          <w:sz w:val="44"/>
          <w:szCs w:val="36"/>
        </w:rPr>
        <w:t xml:space="preserve">, </w:t>
      </w:r>
      <w:r w:rsidR="004954A7">
        <w:t xml:space="preserve"> </w:t>
      </w:r>
      <w:r w:rsidR="00171882" w:rsidRPr="00FA2311">
        <w:rPr>
          <w:b/>
          <w:sz w:val="44"/>
          <w:szCs w:val="36"/>
        </w:rPr>
        <w:t xml:space="preserve"> </w:t>
      </w:r>
    </w:p>
    <w:p w:rsidR="00FA2311" w:rsidRDefault="00FA2311" w:rsidP="006F3777">
      <w:pPr>
        <w:pBdr>
          <w:top w:val="single" w:sz="6" w:space="1" w:color="auto"/>
        </w:pBdr>
        <w:tabs>
          <w:tab w:val="left" w:pos="780"/>
          <w:tab w:val="center" w:pos="8482"/>
        </w:tabs>
        <w:rPr>
          <w:b/>
          <w:sz w:val="44"/>
          <w:szCs w:val="36"/>
        </w:rPr>
      </w:pPr>
    </w:p>
    <w:p w:rsidR="00FA2311" w:rsidRDefault="00FA2311" w:rsidP="006F3777">
      <w:pPr>
        <w:pBdr>
          <w:top w:val="single" w:sz="6" w:space="1" w:color="auto"/>
        </w:pBdr>
        <w:tabs>
          <w:tab w:val="left" w:pos="780"/>
          <w:tab w:val="center" w:pos="8482"/>
        </w:tabs>
        <w:rPr>
          <w:b/>
          <w:sz w:val="44"/>
          <w:szCs w:val="36"/>
        </w:rPr>
      </w:pPr>
    </w:p>
    <w:p w:rsidR="00FA2311" w:rsidRDefault="00FA2311" w:rsidP="006F3777">
      <w:pPr>
        <w:pBdr>
          <w:top w:val="single" w:sz="6" w:space="1" w:color="auto"/>
        </w:pBdr>
        <w:tabs>
          <w:tab w:val="left" w:pos="780"/>
          <w:tab w:val="center" w:pos="8482"/>
        </w:tabs>
        <w:rPr>
          <w:b/>
          <w:sz w:val="44"/>
          <w:szCs w:val="36"/>
        </w:rPr>
      </w:pPr>
      <w:r>
        <w:rPr>
          <w:b/>
          <w:sz w:val="44"/>
          <w:szCs w:val="36"/>
        </w:rPr>
        <w:t>Sent:</w:t>
      </w:r>
    </w:p>
    <w:p w:rsidR="00B2791A" w:rsidRPr="00FA2311" w:rsidRDefault="00106FC8" w:rsidP="006F3777">
      <w:pPr>
        <w:pBdr>
          <w:top w:val="single" w:sz="6" w:space="1" w:color="auto"/>
        </w:pBdr>
        <w:tabs>
          <w:tab w:val="left" w:pos="780"/>
          <w:tab w:val="center" w:pos="8482"/>
        </w:tabs>
        <w:rPr>
          <w:sz w:val="44"/>
          <w:szCs w:val="36"/>
        </w:rPr>
      </w:pPr>
      <w:hyperlink r:id="rId146" w:history="1">
        <w:proofErr w:type="spellStart"/>
        <w:r w:rsidR="007959B4" w:rsidRPr="00FA2311">
          <w:rPr>
            <w:sz w:val="44"/>
            <w:szCs w:val="36"/>
          </w:rPr>
          <w:t>wanja.jennifer@kenya</w:t>
        </w:r>
        <w:proofErr w:type="spellEnd"/>
        <w:r w:rsidR="007959B4" w:rsidRPr="00FA2311">
          <w:rPr>
            <w:sz w:val="44"/>
            <w:szCs w:val="36"/>
          </w:rPr>
          <w:t>-</w:t>
        </w:r>
        <w:proofErr w:type="spellStart"/>
        <w:r w:rsidR="007959B4" w:rsidRPr="00FA2311">
          <w:rPr>
            <w:sz w:val="44"/>
            <w:szCs w:val="36"/>
          </w:rPr>
          <w:t>airways.com</w:t>
        </w:r>
        <w:proofErr w:type="spellEnd"/>
      </w:hyperlink>
      <w:r w:rsidR="007959B4" w:rsidRPr="00FA2311">
        <w:rPr>
          <w:sz w:val="44"/>
          <w:szCs w:val="36"/>
        </w:rPr>
        <w:t xml:space="preserve">, </w:t>
      </w:r>
      <w:hyperlink r:id="rId147" w:history="1">
        <w:proofErr w:type="spellStart"/>
        <w:r w:rsidR="007959B4" w:rsidRPr="00FA2311">
          <w:rPr>
            <w:sz w:val="44"/>
            <w:szCs w:val="36"/>
          </w:rPr>
          <w:t>sehmi@kobil.co.rw</w:t>
        </w:r>
        <w:proofErr w:type="spellEnd"/>
      </w:hyperlink>
      <w:r w:rsidR="007959B4" w:rsidRPr="00FA2311">
        <w:rPr>
          <w:sz w:val="44"/>
          <w:szCs w:val="36"/>
        </w:rPr>
        <w:t xml:space="preserve">, </w:t>
      </w:r>
      <w:hyperlink r:id="rId148" w:history="1">
        <w:proofErr w:type="spellStart"/>
        <w:r w:rsidR="009E0B28" w:rsidRPr="00FA2311">
          <w:rPr>
            <w:b/>
            <w:sz w:val="44"/>
            <w:szCs w:val="36"/>
          </w:rPr>
          <w:t>Wmmonlad@cs.com</w:t>
        </w:r>
        <w:proofErr w:type="spellEnd"/>
      </w:hyperlink>
      <w:r w:rsidR="009E0B28" w:rsidRPr="00FA2311">
        <w:rPr>
          <w:b/>
          <w:sz w:val="44"/>
          <w:szCs w:val="36"/>
        </w:rPr>
        <w:t xml:space="preserve">. </w:t>
      </w:r>
      <w:r w:rsidR="00B2791A" w:rsidRPr="00FA2311">
        <w:rPr>
          <w:sz w:val="44"/>
          <w:szCs w:val="36"/>
        </w:rPr>
        <w:t xml:space="preserve"> </w:t>
      </w:r>
      <w:proofErr w:type="spellStart"/>
      <w:r w:rsidR="00FA2311">
        <w:rPr>
          <w:sz w:val="44"/>
          <w:szCs w:val="36"/>
        </w:rPr>
        <w:t>r</w:t>
      </w:r>
      <w:r w:rsidR="00FA2311" w:rsidRPr="00FA2311">
        <w:rPr>
          <w:sz w:val="44"/>
          <w:szCs w:val="36"/>
        </w:rPr>
        <w:t>ichard.</w:t>
      </w:r>
      <w:r w:rsidR="00FA2311">
        <w:rPr>
          <w:sz w:val="44"/>
          <w:szCs w:val="36"/>
        </w:rPr>
        <w:t>a.hewitt@hotmail.co.uk</w:t>
      </w:r>
      <w:proofErr w:type="spellEnd"/>
      <w:r w:rsidR="00FA2311">
        <w:rPr>
          <w:sz w:val="44"/>
          <w:szCs w:val="36"/>
        </w:rPr>
        <w:t xml:space="preserve"> </w:t>
      </w:r>
      <w:hyperlink r:id="rId149" w:history="1">
        <w:proofErr w:type="spellStart"/>
        <w:r w:rsidR="00FA2311" w:rsidRPr="00810053">
          <w:rPr>
            <w:rStyle w:val="Hyperlink"/>
            <w:sz w:val="44"/>
            <w:szCs w:val="36"/>
          </w:rPr>
          <w:t>smyth.dave@gmail.com</w:t>
        </w:r>
        <w:proofErr w:type="spellEnd"/>
      </w:hyperlink>
      <w:r w:rsidR="00FA2311">
        <w:rPr>
          <w:sz w:val="44"/>
          <w:szCs w:val="36"/>
        </w:rPr>
        <w:t xml:space="preserve">, </w:t>
      </w:r>
      <w:hyperlink r:id="rId150" w:history="1">
        <w:proofErr w:type="spellStart"/>
        <w:r w:rsidR="00FA2311" w:rsidRPr="00810053">
          <w:rPr>
            <w:rStyle w:val="Hyperlink"/>
            <w:sz w:val="44"/>
            <w:szCs w:val="36"/>
          </w:rPr>
          <w:t>doug.hindson@gmail.com</w:t>
        </w:r>
        <w:proofErr w:type="spellEnd"/>
      </w:hyperlink>
      <w:r w:rsidR="00FA2311">
        <w:rPr>
          <w:sz w:val="44"/>
          <w:szCs w:val="36"/>
        </w:rPr>
        <w:t xml:space="preserve">, </w:t>
      </w:r>
    </w:p>
    <w:p w:rsidR="00171882" w:rsidRPr="00FA2311" w:rsidRDefault="00171882" w:rsidP="006F3777">
      <w:pPr>
        <w:pBdr>
          <w:top w:val="single" w:sz="6" w:space="1" w:color="auto"/>
        </w:pBdr>
        <w:tabs>
          <w:tab w:val="left" w:pos="780"/>
          <w:tab w:val="center" w:pos="8482"/>
        </w:tabs>
        <w:rPr>
          <w:sz w:val="44"/>
          <w:szCs w:val="36"/>
        </w:rPr>
      </w:pPr>
    </w:p>
    <w:p w:rsidR="00171882" w:rsidRDefault="00171882" w:rsidP="006F3777">
      <w:pPr>
        <w:pBdr>
          <w:top w:val="single" w:sz="6" w:space="1" w:color="auto"/>
        </w:pBdr>
        <w:tabs>
          <w:tab w:val="left" w:pos="780"/>
          <w:tab w:val="center" w:pos="8482"/>
        </w:tabs>
        <w:rPr>
          <w:rStyle w:val="Hyperlink"/>
          <w:b/>
          <w:sz w:val="36"/>
        </w:rPr>
      </w:pPr>
    </w:p>
    <w:p w:rsidR="00171882" w:rsidRPr="00171882" w:rsidRDefault="00171882" w:rsidP="00171882">
      <w:pPr>
        <w:pBdr>
          <w:top w:val="single" w:sz="6" w:space="1" w:color="auto"/>
        </w:pBdr>
        <w:tabs>
          <w:tab w:val="left" w:pos="780"/>
          <w:tab w:val="center" w:pos="8482"/>
        </w:tabs>
        <w:ind w:left="720"/>
        <w:rPr>
          <w:rStyle w:val="Hyperlink"/>
          <w:b/>
          <w:sz w:val="36"/>
        </w:rPr>
      </w:pPr>
      <w:r w:rsidRPr="00171882">
        <w:rPr>
          <w:sz w:val="32"/>
        </w:rPr>
        <w:t>1)</w:t>
      </w:r>
      <w:r>
        <w:rPr>
          <w:sz w:val="32"/>
        </w:rPr>
        <w:t xml:space="preserve"> </w:t>
      </w:r>
      <w:r w:rsidRPr="00171882">
        <w:rPr>
          <w:sz w:val="32"/>
        </w:rPr>
        <w:t>Kenya airways</w:t>
      </w:r>
      <w:r>
        <w:rPr>
          <w:sz w:val="32"/>
        </w:rPr>
        <w:t xml:space="preserve"> agent </w:t>
      </w:r>
      <w:proofErr w:type="spellStart"/>
      <w:r>
        <w:rPr>
          <w:sz w:val="32"/>
        </w:rPr>
        <w:t>Kigale</w:t>
      </w:r>
      <w:proofErr w:type="spellEnd"/>
      <w:r>
        <w:rPr>
          <w:sz w:val="32"/>
        </w:rPr>
        <w:t xml:space="preserve"> Mom-</w:t>
      </w:r>
      <w:proofErr w:type="spellStart"/>
      <w:r>
        <w:rPr>
          <w:sz w:val="32"/>
        </w:rPr>
        <w:t>Mombassa</w:t>
      </w:r>
      <w:proofErr w:type="spellEnd"/>
      <w:r>
        <w:rPr>
          <w:sz w:val="32"/>
        </w:rPr>
        <w:t xml:space="preserve"> $397</w:t>
      </w:r>
    </w:p>
    <w:p w:rsidR="00B2791A" w:rsidRDefault="00B2791A" w:rsidP="006F3777">
      <w:pPr>
        <w:pBdr>
          <w:top w:val="single" w:sz="6" w:space="1" w:color="auto"/>
        </w:pBdr>
        <w:tabs>
          <w:tab w:val="left" w:pos="780"/>
          <w:tab w:val="center" w:pos="8482"/>
        </w:tabs>
        <w:rPr>
          <w:b/>
          <w:color w:val="FF0000"/>
          <w:sz w:val="36"/>
        </w:rPr>
      </w:pPr>
    </w:p>
    <w:p w:rsidR="00387A39" w:rsidRDefault="009E7816" w:rsidP="00387A39">
      <w:pPr>
        <w:pBdr>
          <w:top w:val="single" w:sz="6" w:space="1" w:color="auto"/>
        </w:pBdr>
        <w:tabs>
          <w:tab w:val="left" w:pos="780"/>
          <w:tab w:val="center" w:pos="8482"/>
        </w:tabs>
        <w:rPr>
          <w:b/>
          <w:color w:val="FF0000"/>
          <w:sz w:val="36"/>
        </w:rPr>
      </w:pPr>
      <w:r>
        <w:rPr>
          <w:b/>
          <w:color w:val="FF0000"/>
          <w:sz w:val="36"/>
        </w:rPr>
        <w:t>sent</w:t>
      </w:r>
      <w:r w:rsidR="000A16B9">
        <w:rPr>
          <w:b/>
          <w:color w:val="FF0000"/>
          <w:sz w:val="36"/>
        </w:rPr>
        <w:br/>
      </w:r>
      <w:hyperlink r:id="rId151" w:history="1">
        <w:proofErr w:type="spellStart"/>
        <w:r w:rsidR="00A77A08" w:rsidRPr="008C3810">
          <w:rPr>
            <w:rStyle w:val="Hyperlink"/>
            <w:b/>
            <w:sz w:val="36"/>
          </w:rPr>
          <w:t>ypgakunde@nur.ac.rw</w:t>
        </w:r>
        <w:proofErr w:type="spellEnd"/>
      </w:hyperlink>
      <w:r w:rsidR="00A77A08">
        <w:rPr>
          <w:b/>
          <w:color w:val="FF0000"/>
          <w:sz w:val="36"/>
        </w:rPr>
        <w:t xml:space="preserve">, </w:t>
      </w:r>
      <w:hyperlink r:id="rId152" w:history="1">
        <w:proofErr w:type="spellStart"/>
        <w:r w:rsidR="00A77A08" w:rsidRPr="008C3810">
          <w:rPr>
            <w:rStyle w:val="Hyperlink"/>
            <w:b/>
            <w:sz w:val="36"/>
          </w:rPr>
          <w:t>ganafa2002@yahoo.co.uk</w:t>
        </w:r>
        <w:proofErr w:type="spellEnd"/>
      </w:hyperlink>
      <w:r w:rsidR="00A77A08">
        <w:rPr>
          <w:b/>
          <w:color w:val="FF0000"/>
          <w:sz w:val="36"/>
        </w:rPr>
        <w:t>,</w:t>
      </w:r>
      <w:r w:rsidR="00451B95">
        <w:rPr>
          <w:b/>
          <w:color w:val="FF0000"/>
          <w:sz w:val="36"/>
        </w:rPr>
        <w:t xml:space="preserve"> </w:t>
      </w:r>
      <w:hyperlink r:id="rId153" w:history="1">
        <w:proofErr w:type="spellStart"/>
        <w:r w:rsidR="00111297" w:rsidRPr="00AD674F">
          <w:rPr>
            <w:rStyle w:val="Hyperlink"/>
            <w:b/>
            <w:sz w:val="36"/>
          </w:rPr>
          <w:t>jmsarana@yahoo.com</w:t>
        </w:r>
        <w:proofErr w:type="spellEnd"/>
      </w:hyperlink>
      <w:r w:rsidR="00111297">
        <w:rPr>
          <w:b/>
          <w:color w:val="FF0000"/>
          <w:sz w:val="36"/>
        </w:rPr>
        <w:t xml:space="preserve">, </w:t>
      </w:r>
      <w:hyperlink r:id="rId154" w:history="1">
        <w:proofErr w:type="spellStart"/>
        <w:r w:rsidR="00111297" w:rsidRPr="00AD674F">
          <w:rPr>
            <w:rStyle w:val="Hyperlink"/>
            <w:b/>
            <w:sz w:val="36"/>
          </w:rPr>
          <w:t>jessika.tremblay@gmail.com</w:t>
        </w:r>
        <w:proofErr w:type="spellEnd"/>
      </w:hyperlink>
      <w:r w:rsidR="00111297" w:rsidRPr="006F3777">
        <w:rPr>
          <w:rStyle w:val="Hyperlink"/>
        </w:rPr>
        <w:t>,</w:t>
      </w:r>
      <w:r w:rsidR="006F3777" w:rsidRPr="006F3777">
        <w:rPr>
          <w:rStyle w:val="Hyperlink"/>
          <w:b/>
          <w:sz w:val="36"/>
        </w:rPr>
        <w:t xml:space="preserve"> </w:t>
      </w:r>
      <w:proofErr w:type="spellStart"/>
      <w:r w:rsidR="006F3777" w:rsidRPr="006F3777">
        <w:rPr>
          <w:rStyle w:val="Hyperlink"/>
          <w:b/>
          <w:sz w:val="36"/>
        </w:rPr>
        <w:t>cpash3984@aol.com</w:t>
      </w:r>
      <w:proofErr w:type="spellEnd"/>
      <w:r w:rsidR="006F3777" w:rsidRPr="006F3777">
        <w:rPr>
          <w:rStyle w:val="Hyperlink"/>
          <w:b/>
          <w:sz w:val="36"/>
        </w:rPr>
        <w:t xml:space="preserve">, </w:t>
      </w:r>
      <w:proofErr w:type="spellStart"/>
      <w:r w:rsidR="006F3777" w:rsidRPr="006F3777">
        <w:rPr>
          <w:rStyle w:val="Hyperlink"/>
          <w:b/>
          <w:sz w:val="36"/>
        </w:rPr>
        <w:t>piercekevi@gmail.com</w:t>
      </w:r>
      <w:proofErr w:type="spellEnd"/>
      <w:r w:rsidR="006F3777" w:rsidRPr="006F3777">
        <w:rPr>
          <w:rStyle w:val="Hyperlink"/>
          <w:b/>
          <w:sz w:val="36"/>
        </w:rPr>
        <w:t xml:space="preserve">, </w:t>
      </w:r>
      <w:hyperlink r:id="rId155" w:history="1">
        <w:proofErr w:type="spellStart"/>
        <w:r w:rsidRPr="00A473A9">
          <w:rPr>
            <w:rStyle w:val="Hyperlink"/>
            <w:b/>
            <w:sz w:val="36"/>
          </w:rPr>
          <w:t>freddyhar505@yahoo.fr</w:t>
        </w:r>
        <w:proofErr w:type="spellEnd"/>
      </w:hyperlink>
      <w:r w:rsidR="006F3777" w:rsidRPr="006F3777">
        <w:rPr>
          <w:rStyle w:val="Hyperlink"/>
          <w:b/>
          <w:sz w:val="36"/>
        </w:rPr>
        <w:t>,</w:t>
      </w:r>
      <w:r>
        <w:rPr>
          <w:rStyle w:val="Hyperlink"/>
          <w:b/>
          <w:sz w:val="36"/>
        </w:rPr>
        <w:t xml:space="preserve">  </w:t>
      </w:r>
      <w:proofErr w:type="spellStart"/>
      <w:r>
        <w:rPr>
          <w:rStyle w:val="Hyperlink"/>
          <w:b/>
          <w:sz w:val="36"/>
        </w:rPr>
        <w:t>keith.jenkins@solm.org</w:t>
      </w:r>
      <w:proofErr w:type="spellEnd"/>
      <w:r w:rsidR="006F3777" w:rsidRPr="006F3777">
        <w:rPr>
          <w:rStyle w:val="Hyperlink"/>
          <w:b/>
          <w:sz w:val="36"/>
        </w:rPr>
        <w:t xml:space="preserve"> </w:t>
      </w:r>
      <w:hyperlink r:id="rId156" w:history="1">
        <w:proofErr w:type="spellStart"/>
        <w:r w:rsidR="00387A39" w:rsidRPr="0000655F">
          <w:rPr>
            <w:rStyle w:val="Hyperlink"/>
            <w:rFonts w:ascii="Tahoma" w:hAnsi="Tahoma" w:cs="Tahoma"/>
            <w:sz w:val="20"/>
            <w:szCs w:val="20"/>
          </w:rPr>
          <w:t>travel22jb@hotmail.com</w:t>
        </w:r>
        <w:proofErr w:type="spellEnd"/>
        <w:r w:rsidR="00387A39" w:rsidRPr="0000655F">
          <w:rPr>
            <w:rStyle w:val="Hyperlink"/>
            <w:rFonts w:ascii="Tahoma" w:hAnsi="Tahoma" w:cs="Tahoma"/>
            <w:sz w:val="20"/>
            <w:szCs w:val="20"/>
          </w:rPr>
          <w:t xml:space="preserve">, </w:t>
        </w:r>
        <w:proofErr w:type="spellStart"/>
        <w:r w:rsidR="00387A39" w:rsidRPr="0000655F">
          <w:rPr>
            <w:rStyle w:val="Hyperlink"/>
            <w:rFonts w:ascii="Tahoma" w:hAnsi="Tahoma" w:cs="Tahoma"/>
            <w:sz w:val="20"/>
            <w:szCs w:val="20"/>
          </w:rPr>
          <w:t>imkteddy@yahoo.fr</w:t>
        </w:r>
        <w:proofErr w:type="spellEnd"/>
      </w:hyperlink>
      <w:r w:rsidR="00387A39">
        <w:rPr>
          <w:rFonts w:ascii="Tahoma" w:hAnsi="Tahoma" w:cs="Tahoma"/>
          <w:sz w:val="20"/>
          <w:szCs w:val="20"/>
        </w:rPr>
        <w:t xml:space="preserve"> </w:t>
      </w:r>
      <w:r w:rsidR="00387A39">
        <w:rPr>
          <w:b/>
          <w:color w:val="FF0000"/>
          <w:sz w:val="36"/>
        </w:rPr>
        <w:t xml:space="preserve">  </w:t>
      </w:r>
    </w:p>
    <w:p w:rsidR="006F3777" w:rsidRPr="006F3777" w:rsidRDefault="006F3777" w:rsidP="006F3777">
      <w:pPr>
        <w:pBdr>
          <w:top w:val="single" w:sz="6" w:space="1" w:color="auto"/>
        </w:pBdr>
        <w:tabs>
          <w:tab w:val="left" w:pos="780"/>
          <w:tab w:val="center" w:pos="8482"/>
        </w:tabs>
        <w:rPr>
          <w:rStyle w:val="Hyperlink"/>
          <w:b/>
          <w:sz w:val="36"/>
        </w:rPr>
      </w:pPr>
    </w:p>
    <w:p w:rsidR="00542081" w:rsidRPr="006F3777" w:rsidRDefault="00A77A08" w:rsidP="000A16B9">
      <w:pPr>
        <w:spacing w:after="240" w:line="480" w:lineRule="auto"/>
        <w:rPr>
          <w:rStyle w:val="Hyperlink"/>
        </w:rPr>
      </w:pPr>
      <w:r w:rsidRPr="006F3777">
        <w:rPr>
          <w:rStyle w:val="Hyperlink"/>
        </w:rPr>
        <w:t xml:space="preserve"> </w:t>
      </w:r>
    </w:p>
    <w:p w:rsidR="00542081" w:rsidRPr="009B2FA3" w:rsidRDefault="00542081" w:rsidP="00542081">
      <w:pPr>
        <w:spacing w:after="240"/>
        <w:rPr>
          <w:b/>
          <w:sz w:val="36"/>
          <w:szCs w:val="36"/>
        </w:rPr>
      </w:pPr>
      <w:proofErr w:type="spellStart"/>
      <w:r>
        <w:rPr>
          <w:b/>
          <w:sz w:val="36"/>
          <w:szCs w:val="36"/>
        </w:rPr>
        <w:t>1</w:t>
      </w:r>
      <w:r w:rsidRPr="00542081">
        <w:rPr>
          <w:b/>
          <w:sz w:val="36"/>
          <w:szCs w:val="36"/>
        </w:rPr>
        <w:t>Laurent</w:t>
      </w:r>
      <w:proofErr w:type="spellEnd"/>
      <w:r w:rsidRPr="00542081">
        <w:rPr>
          <w:b/>
          <w:sz w:val="36"/>
          <w:szCs w:val="36"/>
        </w:rPr>
        <w:t xml:space="preserve"> Mandela</w:t>
      </w:r>
      <w:r>
        <w:rPr>
          <w:b/>
          <w:sz w:val="36"/>
          <w:szCs w:val="36"/>
        </w:rPr>
        <w:t xml:space="preserve"> – food program </w:t>
      </w:r>
      <w:proofErr w:type="spellStart"/>
      <w:r>
        <w:rPr>
          <w:b/>
          <w:sz w:val="36"/>
          <w:szCs w:val="36"/>
        </w:rPr>
        <w:t>butare</w:t>
      </w:r>
      <w:proofErr w:type="spellEnd"/>
      <w:r w:rsidR="0083526F">
        <w:rPr>
          <w:b/>
          <w:sz w:val="36"/>
          <w:szCs w:val="36"/>
        </w:rPr>
        <w:t>, John Entebbe</w:t>
      </w:r>
    </w:p>
    <w:p w:rsidR="008367F9" w:rsidRDefault="00947A96" w:rsidP="008367F9">
      <w:r>
        <w:rPr>
          <w:b/>
          <w:color w:val="FF0000"/>
          <w:sz w:val="36"/>
        </w:rPr>
        <w:t xml:space="preserve"> </w:t>
      </w:r>
      <w:r w:rsidR="0000171E" w:rsidRPr="00114556">
        <w:rPr>
          <w:b/>
          <w:color w:val="FF0000"/>
          <w:sz w:val="36"/>
        </w:rPr>
        <w:t xml:space="preserve"> </w:t>
      </w:r>
      <w:r w:rsidR="0000171E" w:rsidRPr="00114556">
        <w:rPr>
          <w:b/>
          <w:color w:val="FF0000"/>
          <w:sz w:val="36"/>
        </w:rPr>
        <w:br/>
      </w:r>
      <w:r w:rsidR="008367F9">
        <w:rPr>
          <w:rFonts w:ascii="Arial" w:hAnsi="Arial" w:cs="Arial"/>
          <w:sz w:val="20"/>
          <w:szCs w:val="20"/>
        </w:rPr>
        <w:t xml:space="preserve">Regarding interviews in SA you should contact SA Broadcasting </w:t>
      </w:r>
      <w:proofErr w:type="gramStart"/>
      <w:r w:rsidR="008367F9">
        <w:rPr>
          <w:rFonts w:ascii="Arial" w:hAnsi="Arial" w:cs="Arial"/>
          <w:sz w:val="20"/>
          <w:szCs w:val="20"/>
        </w:rPr>
        <w:t>corporation</w:t>
      </w:r>
      <w:proofErr w:type="gramEnd"/>
      <w:r w:rsidR="008367F9">
        <w:rPr>
          <w:rFonts w:ascii="Arial" w:hAnsi="Arial" w:cs="Arial"/>
          <w:sz w:val="20"/>
          <w:szCs w:val="20"/>
        </w:rPr>
        <w:t>. There are several radio stations who would host you and they will arrange it for you. . Radio 702 runs a daily chat show by Jenny Crews-Williams, who will definitely have you. Getaway magazine and GO magazine will be interested as well- but I will give all of that more thought next week. </w:t>
      </w:r>
      <w:proofErr w:type="gramStart"/>
      <w:r w:rsidR="008367F9">
        <w:rPr>
          <w:rFonts w:ascii="Arial" w:hAnsi="Arial" w:cs="Arial"/>
          <w:sz w:val="20"/>
          <w:szCs w:val="20"/>
        </w:rPr>
        <w:t>Going  trout</w:t>
      </w:r>
      <w:proofErr w:type="gramEnd"/>
      <w:r w:rsidR="008367F9">
        <w:rPr>
          <w:rFonts w:ascii="Arial" w:hAnsi="Arial" w:cs="Arial"/>
          <w:sz w:val="20"/>
          <w:szCs w:val="20"/>
        </w:rPr>
        <w:t xml:space="preserve"> fishing tomorrow.</w:t>
      </w:r>
    </w:p>
    <w:p w:rsidR="00114556" w:rsidRPr="00114556" w:rsidRDefault="008367F9" w:rsidP="00EA7B70">
      <w:pPr>
        <w:spacing w:after="240" w:line="480" w:lineRule="auto"/>
        <w:rPr>
          <w:sz w:val="32"/>
        </w:rPr>
      </w:pPr>
      <w:r>
        <w:rPr>
          <w:sz w:val="32"/>
        </w:rPr>
        <w:t xml:space="preserve"> S Africa contacts</w:t>
      </w:r>
    </w:p>
    <w:p w:rsidR="0000171E" w:rsidRPr="00114556" w:rsidRDefault="008367F9" w:rsidP="0000171E">
      <w:pPr>
        <w:spacing w:after="240"/>
        <w:rPr>
          <w:b/>
          <w:color w:val="FF0000"/>
          <w:sz w:val="36"/>
        </w:rPr>
      </w:pPr>
      <w:r>
        <w:rPr>
          <w:b/>
          <w:color w:val="FF0000"/>
          <w:sz w:val="36"/>
        </w:rPr>
        <w:t>___________</w:t>
      </w:r>
    </w:p>
    <w:p w:rsidR="00976BA8" w:rsidRDefault="0000171E" w:rsidP="00114556">
      <w:pPr>
        <w:spacing w:after="240"/>
        <w:rPr>
          <w:rFonts w:ascii="Arial" w:hAnsi="Arial" w:cs="Arial"/>
          <w:color w:val="000000"/>
        </w:rPr>
      </w:pPr>
      <w:r w:rsidRPr="00114556">
        <w:rPr>
          <w:b/>
          <w:color w:val="FF0000"/>
          <w:sz w:val="36"/>
        </w:rPr>
        <w:t>To check in Yahoo address book:</w:t>
      </w:r>
      <w:r w:rsidR="0051322C">
        <w:rPr>
          <w:rFonts w:ascii="Verdana" w:hAnsi="Verdana"/>
          <w:sz w:val="20"/>
          <w:szCs w:val="20"/>
        </w:rPr>
        <w:t xml:space="preserve"> </w:t>
      </w:r>
    </w:p>
    <w:p w:rsidR="00976BA8" w:rsidRDefault="00976BA8" w:rsidP="00114556">
      <w:pPr>
        <w:spacing w:after="240"/>
        <w:rPr>
          <w:rFonts w:ascii="Arial" w:hAnsi="Arial" w:cs="Arial"/>
          <w:color w:val="000000"/>
        </w:rPr>
      </w:pPr>
    </w:p>
    <w:p w:rsidR="0000171E" w:rsidRPr="00114556" w:rsidRDefault="0000171E" w:rsidP="0000171E">
      <w:pPr>
        <w:spacing w:after="240"/>
        <w:rPr>
          <w:b/>
          <w:color w:val="FF0000"/>
          <w:sz w:val="36"/>
        </w:rPr>
      </w:pPr>
    </w:p>
    <w:p w:rsidR="0000171E" w:rsidRDefault="0000171E" w:rsidP="0000171E">
      <w:pPr>
        <w:spacing w:after="240"/>
        <w:rPr>
          <w:b/>
        </w:rPr>
      </w:pPr>
      <w:r>
        <w:rPr>
          <w:b/>
        </w:rPr>
        <w:t xml:space="preserve"> </w:t>
      </w:r>
    </w:p>
    <w:p w:rsidR="0000171E" w:rsidRDefault="0000171E" w:rsidP="0000171E">
      <w:pPr>
        <w:spacing w:after="240"/>
        <w:rPr>
          <w:b/>
        </w:rPr>
      </w:pPr>
    </w:p>
    <w:p w:rsidR="0000171E" w:rsidRDefault="0000171E" w:rsidP="0000171E">
      <w:pPr>
        <w:spacing w:after="240"/>
        <w:rPr>
          <w:b/>
        </w:rPr>
      </w:pPr>
    </w:p>
    <w:p w:rsidR="0000171E" w:rsidRDefault="00AF75AD" w:rsidP="0000171E">
      <w:pPr>
        <w:pBdr>
          <w:bottom w:val="single" w:sz="12" w:space="0" w:color="auto"/>
        </w:pBdr>
        <w:spacing w:before="100" w:beforeAutospacing="1" w:after="100" w:afterAutospacing="1"/>
        <w:rPr>
          <w:sz w:val="36"/>
          <w:szCs w:val="36"/>
        </w:rPr>
      </w:pPr>
      <w:r>
        <w:rPr>
          <w:sz w:val="36"/>
          <w:szCs w:val="36"/>
        </w:rPr>
        <w:t>Sent:</w:t>
      </w:r>
    </w:p>
    <w:p w:rsidR="0000171E" w:rsidRDefault="0000171E" w:rsidP="0000171E">
      <w:pPr>
        <w:pBdr>
          <w:bottom w:val="single" w:sz="12" w:space="0" w:color="auto"/>
        </w:pBdr>
        <w:spacing w:before="100" w:beforeAutospacing="1" w:after="100" w:afterAutospacing="1"/>
        <w:rPr>
          <w:sz w:val="36"/>
          <w:szCs w:val="36"/>
        </w:rPr>
      </w:pPr>
    </w:p>
    <w:p w:rsidR="0000171E" w:rsidRDefault="0000171E" w:rsidP="0000171E">
      <w:pPr>
        <w:spacing w:before="100" w:beforeAutospacing="1" w:after="240"/>
        <w:rPr>
          <w:b/>
          <w:sz w:val="36"/>
          <w:szCs w:val="36"/>
        </w:rPr>
      </w:pPr>
      <w:proofErr w:type="gramStart"/>
      <w:r w:rsidRPr="00060C30">
        <w:rPr>
          <w:b/>
          <w:sz w:val="36"/>
          <w:szCs w:val="36"/>
        </w:rPr>
        <w:t>Hi ! </w:t>
      </w:r>
      <w:proofErr w:type="gramEnd"/>
      <w:r w:rsidRPr="00060C30">
        <w:rPr>
          <w:b/>
          <w:sz w:val="36"/>
          <w:szCs w:val="36"/>
        </w:rPr>
        <w:t xml:space="preserve"> </w:t>
      </w:r>
      <w:proofErr w:type="spellStart"/>
      <w:r w:rsidRPr="00060C30">
        <w:rPr>
          <w:b/>
          <w:sz w:val="36"/>
          <w:szCs w:val="36"/>
        </w:rPr>
        <w:t>Jambo</w:t>
      </w:r>
      <w:proofErr w:type="spellEnd"/>
      <w:r>
        <w:rPr>
          <w:b/>
          <w:sz w:val="36"/>
          <w:szCs w:val="36"/>
        </w:rPr>
        <w:t xml:space="preserve">! Namaste! </w:t>
      </w:r>
      <w:proofErr w:type="spellStart"/>
      <w:r>
        <w:rPr>
          <w:b/>
          <w:sz w:val="36"/>
          <w:szCs w:val="36"/>
        </w:rPr>
        <w:t>Nihao</w:t>
      </w:r>
      <w:proofErr w:type="spellEnd"/>
      <w:r>
        <w:rPr>
          <w:b/>
          <w:sz w:val="36"/>
          <w:szCs w:val="36"/>
        </w:rPr>
        <w:t>!</w:t>
      </w:r>
    </w:p>
    <w:p w:rsidR="0000171E" w:rsidRDefault="0000171E" w:rsidP="0000171E">
      <w:pPr>
        <w:spacing w:before="100" w:beforeAutospacing="1" w:after="240"/>
        <w:rPr>
          <w:b/>
          <w:sz w:val="36"/>
          <w:szCs w:val="36"/>
        </w:rPr>
      </w:pPr>
      <w:proofErr w:type="gramStart"/>
      <w:r>
        <w:rPr>
          <w:b/>
          <w:sz w:val="36"/>
          <w:szCs w:val="36"/>
        </w:rPr>
        <w:t>Great meeting you and talking.</w:t>
      </w:r>
      <w:proofErr w:type="gramEnd"/>
      <w:r>
        <w:rPr>
          <w:b/>
          <w:sz w:val="36"/>
          <w:szCs w:val="36"/>
        </w:rPr>
        <w:t xml:space="preserve">  Just checking if this is your correct email.  Drop a quick reply if this reaches you.</w:t>
      </w:r>
    </w:p>
    <w:p w:rsidR="0000171E" w:rsidRDefault="0000171E" w:rsidP="0000171E">
      <w:pPr>
        <w:spacing w:before="100" w:beforeAutospacing="1" w:after="240"/>
        <w:rPr>
          <w:b/>
          <w:sz w:val="36"/>
          <w:szCs w:val="36"/>
        </w:rPr>
      </w:pPr>
    </w:p>
    <w:p w:rsidR="0000171E" w:rsidRDefault="0000171E" w:rsidP="0000171E">
      <w:pPr>
        <w:spacing w:before="100" w:beforeAutospacing="1" w:after="240"/>
        <w:rPr>
          <w:b/>
          <w:sz w:val="36"/>
          <w:szCs w:val="36"/>
        </w:rPr>
      </w:pPr>
      <w:r>
        <w:rPr>
          <w:b/>
          <w:sz w:val="36"/>
          <w:szCs w:val="36"/>
        </w:rPr>
        <w:t>Take care,   Safe Journeys</w:t>
      </w:r>
    </w:p>
    <w:p w:rsidR="0000171E" w:rsidRDefault="0000171E" w:rsidP="0000171E">
      <w:pPr>
        <w:spacing w:before="100" w:beforeAutospacing="1" w:after="240"/>
        <w:rPr>
          <w:b/>
          <w:sz w:val="36"/>
          <w:szCs w:val="36"/>
        </w:rPr>
      </w:pPr>
    </w:p>
    <w:p w:rsidR="0000171E" w:rsidRDefault="0000171E" w:rsidP="0000171E">
      <w:pPr>
        <w:spacing w:before="100" w:beforeAutospacing="1" w:after="240"/>
        <w:rPr>
          <w:b/>
          <w:sz w:val="36"/>
          <w:szCs w:val="36"/>
        </w:rPr>
      </w:pPr>
      <w:proofErr w:type="spellStart"/>
      <w:r>
        <w:rPr>
          <w:b/>
          <w:sz w:val="36"/>
          <w:szCs w:val="36"/>
        </w:rPr>
        <w:t>Xoxox</w:t>
      </w:r>
      <w:proofErr w:type="spellEnd"/>
      <w:r>
        <w:rPr>
          <w:b/>
          <w:sz w:val="36"/>
          <w:szCs w:val="36"/>
        </w:rPr>
        <w:t xml:space="preserve"> Nancy &amp; Joseph</w:t>
      </w:r>
    </w:p>
    <w:p w:rsidR="0000171E" w:rsidRPr="00DA19AB" w:rsidRDefault="0000171E" w:rsidP="00DA19AB">
      <w:pPr>
        <w:pStyle w:val="NormalWeb"/>
        <w:rPr>
          <w:rFonts w:ascii="Perpetua" w:hAnsi="Perpetua"/>
          <w:b/>
          <w:bCs/>
          <w:sz w:val="48"/>
          <w:szCs w:val="48"/>
        </w:rPr>
      </w:pPr>
      <w:r>
        <w:rPr>
          <w:b/>
          <w:sz w:val="36"/>
          <w:szCs w:val="36"/>
        </w:rPr>
        <w:t xml:space="preserve">Check out: </w:t>
      </w:r>
      <w:hyperlink r:id="rId157" w:history="1">
        <w:proofErr w:type="spellStart"/>
        <w:r w:rsidRPr="0008575B">
          <w:rPr>
            <w:rStyle w:val="Hyperlink"/>
            <w:b/>
            <w:sz w:val="36"/>
            <w:szCs w:val="36"/>
          </w:rPr>
          <w:t>www.worldglobetrotters.com</w:t>
        </w:r>
        <w:proofErr w:type="spellEnd"/>
      </w:hyperlink>
      <w:r>
        <w:rPr>
          <w:b/>
          <w:sz w:val="36"/>
          <w:szCs w:val="36"/>
        </w:rPr>
        <w:t xml:space="preserve">.  Please pass the link on to your friends and family.  </w:t>
      </w:r>
      <w:r w:rsidR="00DA19AB">
        <w:rPr>
          <w:rFonts w:ascii="Perpetua" w:hAnsi="Perpetua"/>
          <w:b/>
          <w:bCs/>
          <w:sz w:val="48"/>
          <w:szCs w:val="48"/>
        </w:rPr>
        <w:br/>
      </w:r>
      <w:r w:rsidRPr="00B325E4">
        <w:rPr>
          <w:b/>
          <w:sz w:val="36"/>
          <w:szCs w:val="36"/>
        </w:rPr>
        <w:t xml:space="preserve">Help get the word out what </w:t>
      </w:r>
      <w:r>
        <w:rPr>
          <w:b/>
          <w:sz w:val="36"/>
          <w:szCs w:val="36"/>
        </w:rPr>
        <w:t>a truly</w:t>
      </w:r>
      <w:r w:rsidRPr="00B325E4">
        <w:rPr>
          <w:b/>
          <w:sz w:val="36"/>
          <w:szCs w:val="36"/>
        </w:rPr>
        <w:t xml:space="preserve"> amazing world we live in.  </w:t>
      </w:r>
    </w:p>
    <w:p w:rsidR="00D91CA7" w:rsidRDefault="00DA19AB" w:rsidP="006A2652">
      <w:pPr>
        <w:pStyle w:val="PlainText"/>
      </w:pPr>
      <w:r>
        <w:t>________________</w:t>
      </w:r>
    </w:p>
    <w:p w:rsidR="00D91CA7" w:rsidRDefault="00D91CA7" w:rsidP="00D91CA7">
      <w:r>
        <w:rPr>
          <w:rFonts w:ascii="Arial" w:hAnsi="Arial" w:cs="Arial"/>
          <w:sz w:val="27"/>
          <w:szCs w:val="27"/>
        </w:rPr>
        <w:t>When you head this way give me a shout. Maybe I can arrange some radio and TV interviews for you. Also the travel magazines GETAWAY and GO would be interested to chat to you</w:t>
      </w:r>
      <w:r w:rsidR="00DA19AB">
        <w:rPr>
          <w:rFonts w:ascii="Arial" w:hAnsi="Arial" w:cs="Arial"/>
          <w:sz w:val="27"/>
          <w:szCs w:val="27"/>
        </w:rPr>
        <w:t xml:space="preserve"> </w:t>
      </w:r>
      <w:r>
        <w:rPr>
          <w:rFonts w:ascii="Arial" w:hAnsi="Arial" w:cs="Arial"/>
          <w:sz w:val="27"/>
          <w:szCs w:val="27"/>
        </w:rPr>
        <w:t xml:space="preserve">and perhaps publish some of your experiences. .Their web sites </w:t>
      </w:r>
      <w:proofErr w:type="gramStart"/>
      <w:r>
        <w:rPr>
          <w:rFonts w:ascii="Arial" w:hAnsi="Arial" w:cs="Arial"/>
          <w:sz w:val="27"/>
          <w:szCs w:val="27"/>
        </w:rPr>
        <w:t>are :-</w:t>
      </w:r>
      <w:proofErr w:type="gramEnd"/>
      <w:r>
        <w:rPr>
          <w:rFonts w:ascii="Arial" w:hAnsi="Arial" w:cs="Arial"/>
          <w:sz w:val="27"/>
          <w:szCs w:val="27"/>
        </w:rPr>
        <w:t xml:space="preserve"> </w:t>
      </w:r>
      <w:hyperlink r:id="rId158" w:history="1">
        <w:proofErr w:type="spellStart"/>
        <w:r>
          <w:rPr>
            <w:rStyle w:val="Hyperlink"/>
            <w:rFonts w:ascii="Arial" w:hAnsi="Arial" w:cs="Arial"/>
            <w:sz w:val="27"/>
            <w:szCs w:val="27"/>
          </w:rPr>
          <w:t>www.getaway.co.za</w:t>
        </w:r>
        <w:proofErr w:type="spellEnd"/>
      </w:hyperlink>
      <w:r>
        <w:rPr>
          <w:rFonts w:ascii="Arial" w:hAnsi="Arial" w:cs="Arial"/>
          <w:sz w:val="27"/>
          <w:szCs w:val="27"/>
        </w:rPr>
        <w:t xml:space="preserve"> and </w:t>
      </w:r>
      <w:hyperlink r:id="rId159" w:history="1">
        <w:proofErr w:type="spellStart"/>
        <w:r>
          <w:rPr>
            <w:rStyle w:val="Hyperlink"/>
            <w:rFonts w:ascii="Arial" w:hAnsi="Arial" w:cs="Arial"/>
            <w:sz w:val="27"/>
            <w:szCs w:val="27"/>
          </w:rPr>
          <w:t>www.gomag.co.za</w:t>
        </w:r>
        <w:proofErr w:type="spellEnd"/>
      </w:hyperlink>
    </w:p>
    <w:p w:rsidR="00D91CA7" w:rsidRDefault="00D91CA7" w:rsidP="00D91CA7">
      <w:r>
        <w:rPr>
          <w:rFonts w:ascii="Arial" w:hAnsi="Arial" w:cs="Arial"/>
          <w:sz w:val="27"/>
          <w:szCs w:val="27"/>
        </w:rPr>
        <w:t>Kind regards</w:t>
      </w:r>
    </w:p>
    <w:p w:rsidR="00D91CA7" w:rsidRDefault="00D91CA7" w:rsidP="00D91CA7">
      <w:r>
        <w:rPr>
          <w:rFonts w:ascii="Arial" w:hAnsi="Arial" w:cs="Arial"/>
          <w:sz w:val="27"/>
          <w:szCs w:val="27"/>
        </w:rPr>
        <w:t>Paul and Lorna Steyn</w:t>
      </w:r>
    </w:p>
    <w:p w:rsidR="00D91CA7" w:rsidRDefault="00D91CA7" w:rsidP="00D91CA7">
      <w:pPr>
        <w:pStyle w:val="PlainText"/>
      </w:pPr>
      <w:r>
        <w:rPr>
          <w:rFonts w:ascii="Arial" w:hAnsi="Arial" w:cs="Arial"/>
          <w:sz w:val="27"/>
          <w:szCs w:val="27"/>
        </w:rPr>
        <w:t>Johannesburg</w:t>
      </w:r>
    </w:p>
    <w:p w:rsidR="00D91CA7" w:rsidRDefault="00D91CA7" w:rsidP="006A2652">
      <w:pPr>
        <w:pStyle w:val="PlainText"/>
      </w:pPr>
    </w:p>
    <w:p w:rsidR="00D91CA7" w:rsidRDefault="00D91CA7" w:rsidP="006A2652">
      <w:pPr>
        <w:pStyle w:val="PlainText"/>
      </w:pPr>
    </w:p>
    <w:p w:rsidR="00D91CA7" w:rsidRDefault="00D91CA7" w:rsidP="006A2652">
      <w:pPr>
        <w:pStyle w:val="PlainText"/>
      </w:pPr>
      <w:r>
        <w:t>_</w:t>
      </w:r>
    </w:p>
    <w:p w:rsidR="006A2652" w:rsidRDefault="006A2652" w:rsidP="006A2652">
      <w:pPr>
        <w:pStyle w:val="PlainText"/>
      </w:pPr>
      <w:r>
        <w:t xml:space="preserve">On this side of the world it is afternoon.  School is winding down for the year and junior high school students will sit for the competency tests of the weekend.  That determines if they can go on to better scholastic high schools.  USA tends to rate lower in some test things because its school system does not sort out kids and display just what the best students do.  </w:t>
      </w:r>
    </w:p>
    <w:p w:rsidR="006A2652" w:rsidRDefault="006A2652" w:rsidP="006A2652">
      <w:pPr>
        <w:pStyle w:val="PlainText"/>
      </w:pPr>
    </w:p>
    <w:p w:rsidR="006A2652" w:rsidRDefault="006A2652" w:rsidP="006A2652">
      <w:pPr>
        <w:pStyle w:val="PlainText"/>
      </w:pPr>
      <w:r>
        <w:t>The elementary school system here is comparatively well rounded with things included as music, art and physical education.  The junior high schools are pretty much in the work-book rote model and teach to the tests as much of the world has been entrained to do.  Rae Ann said it is the model of the school system used in India.</w:t>
      </w:r>
    </w:p>
    <w:p w:rsidR="006A2652" w:rsidRDefault="006A2652" w:rsidP="006A2652">
      <w:pPr>
        <w:pStyle w:val="PlainText"/>
      </w:pPr>
    </w:p>
    <w:p w:rsidR="006A2652" w:rsidRDefault="006A2652" w:rsidP="006A2652">
      <w:pPr>
        <w:pStyle w:val="PlainText"/>
      </w:pPr>
      <w:r>
        <w:t>The schools have loud speaker education with the gain set to max.  That makes for noise stress, some deafness and could induce behavior problems.  It can get louder and wilder through the year.  Rae Ann will work through June.</w:t>
      </w:r>
    </w:p>
    <w:p w:rsidR="006A2652" w:rsidRDefault="006A2652" w:rsidP="006A2652">
      <w:pPr>
        <w:pStyle w:val="PlainText"/>
      </w:pPr>
    </w:p>
    <w:p w:rsidR="006A2652" w:rsidRDefault="006A2652" w:rsidP="006A2652">
      <w:pPr>
        <w:pStyle w:val="PlainText"/>
      </w:pPr>
      <w:r>
        <w:t xml:space="preserve">After school we will be returning to the US mainland.  Before then I will enjoy some fresh tropical fruit.  I have to go to Taipei to get extra pages for my passport.  We will be disposing more than the usual load of house hold things.  We did save lots by having a well </w:t>
      </w:r>
      <w:proofErr w:type="spellStart"/>
      <w:r>
        <w:t>funished</w:t>
      </w:r>
      <w:proofErr w:type="spellEnd"/>
      <w:r>
        <w:t xml:space="preserve"> place. </w:t>
      </w:r>
    </w:p>
    <w:p w:rsidR="006A2652" w:rsidRDefault="006A2652" w:rsidP="006A2652">
      <w:pPr>
        <w:pStyle w:val="PlainText"/>
      </w:pPr>
    </w:p>
    <w:p w:rsidR="006A2652" w:rsidRDefault="006A2652" w:rsidP="006A2652">
      <w:pPr>
        <w:pStyle w:val="PlainText"/>
      </w:pPr>
      <w:r>
        <w:t xml:space="preserve">Of interest to </w:t>
      </w:r>
      <w:proofErr w:type="gramStart"/>
      <w:r>
        <w:t>me ;</w:t>
      </w:r>
      <w:proofErr w:type="gramEnd"/>
      <w:r>
        <w:t xml:space="preserve"> some hedge fund managers and bankers are betting on the collapse of the Chinese economy.  They reason that the 13 trillion </w:t>
      </w:r>
      <w:proofErr w:type="spellStart"/>
      <w:r>
        <w:t>yuan</w:t>
      </w:r>
      <w:proofErr w:type="spellEnd"/>
      <w:r>
        <w:t xml:space="preserve"> (1.9 trillion USD) loaned in China during the last 16 months and the possible doubling of that by loans this year or so makes a predictable problem.  For those jaded by the mention of vast numbers, the loans total </w:t>
      </w:r>
      <w:proofErr w:type="gramStart"/>
      <w:r>
        <w:t>amount are</w:t>
      </w:r>
      <w:proofErr w:type="gramEnd"/>
      <w:r>
        <w:t xml:space="preserve"> bigger than any loaned so quickly in 400 years of economic history.  Some bets (millions in options) are for within one year.  Others put the drop out as far as three years.</w:t>
      </w:r>
    </w:p>
    <w:p w:rsidR="006A2652" w:rsidRDefault="006A2652" w:rsidP="006A2652">
      <w:pPr>
        <w:pStyle w:val="PlainText"/>
      </w:pPr>
    </w:p>
    <w:p w:rsidR="006A2652" w:rsidRDefault="006A2652" w:rsidP="006A2652">
      <w:pPr>
        <w:pStyle w:val="PlainText"/>
      </w:pPr>
      <w:r>
        <w:t>China's problem can amplify problems elsewhere, such as SE Asia and Australia.  The US economy is expected to continue to contract while growing only in immigrant population.</w:t>
      </w:r>
    </w:p>
    <w:p w:rsidR="006A2652" w:rsidRDefault="006A2652" w:rsidP="006A2652">
      <w:pPr>
        <w:pStyle w:val="PlainText"/>
      </w:pPr>
    </w:p>
    <w:p w:rsidR="006A2652" w:rsidRDefault="006A2652" w:rsidP="006A2652">
      <w:pPr>
        <w:pStyle w:val="PlainText"/>
      </w:pPr>
      <w:r>
        <w:t>Food experts say that 50 to 100 per cent more food will be required within thirty years.  World food production is not increasing.  The oceans will be increasingly fished out.  Developers will certainly keep building over farm land.</w:t>
      </w:r>
    </w:p>
    <w:p w:rsidR="006A2652" w:rsidRDefault="006A2652" w:rsidP="006A2652">
      <w:pPr>
        <w:pStyle w:val="PlainText"/>
      </w:pPr>
    </w:p>
    <w:p w:rsidR="006A2652" w:rsidRDefault="006A2652" w:rsidP="006A2652">
      <w:pPr>
        <w:pStyle w:val="PlainText"/>
      </w:pPr>
      <w:r>
        <w:t xml:space="preserve">In Thailand it is a struggle among wealthy </w:t>
      </w:r>
      <w:proofErr w:type="gramStart"/>
      <w:r>
        <w:t>factions ;</w:t>
      </w:r>
      <w:proofErr w:type="gramEnd"/>
      <w:r>
        <w:t xml:space="preserve"> which will maintain or take control.  Mobs of ignorant people are manipulated as fronts.  Gangsters, black army and other paid participants are assisting in the anti civil strife for varied agendas.  Some issues that have been put off will have to be focused on.  Thailand's stock of good will has been reduced, and its economy savaged.</w:t>
      </w:r>
    </w:p>
    <w:p w:rsidR="006A2652" w:rsidRDefault="006A2652" w:rsidP="006A2652">
      <w:pPr>
        <w:pStyle w:val="PlainText"/>
      </w:pPr>
    </w:p>
    <w:p w:rsidR="006A2652" w:rsidRDefault="006A2652" w:rsidP="006A2652">
      <w:pPr>
        <w:pStyle w:val="PlainText"/>
      </w:pPr>
      <w:r>
        <w:t>Those who wish to maintain order and those fond of destruction study each of these social events. The world news seems often to promote the side of disruption, giving many supportive interviews. </w:t>
      </w:r>
    </w:p>
    <w:p w:rsidR="006A2652" w:rsidRDefault="006A2652" w:rsidP="006A2652">
      <w:pPr>
        <w:pStyle w:val="PlainText"/>
      </w:pPr>
    </w:p>
    <w:p w:rsidR="006A2652" w:rsidRDefault="006A2652" w:rsidP="006A2652">
      <w:pPr>
        <w:pStyle w:val="PlainText"/>
      </w:pPr>
      <w:r>
        <w:t>Peace among those of good will...</w:t>
      </w:r>
    </w:p>
    <w:p w:rsidR="006A2652" w:rsidRDefault="006A2652" w:rsidP="006A2652">
      <w:pPr>
        <w:pStyle w:val="PlainText"/>
      </w:pPr>
      <w:r>
        <w:t> Leslie Lensch</w:t>
      </w:r>
    </w:p>
    <w:p w:rsidR="00443A86" w:rsidRDefault="00443A86" w:rsidP="006A2652">
      <w:pPr>
        <w:pStyle w:val="PlainText"/>
      </w:pPr>
    </w:p>
    <w:p w:rsidR="00443A86" w:rsidRDefault="00443A86" w:rsidP="006A2652">
      <w:pPr>
        <w:pStyle w:val="PlainText"/>
      </w:pPr>
      <w:r>
        <w:t>_____</w:t>
      </w:r>
    </w:p>
    <w:p w:rsidR="00443A86" w:rsidRPr="00A42C81" w:rsidRDefault="006076A0" w:rsidP="00443A86">
      <w:pPr>
        <w:spacing w:before="100" w:beforeAutospacing="1" w:after="100" w:afterAutospacing="1"/>
        <w:rPr>
          <w:rFonts w:ascii="Arial" w:hAnsi="Arial" w:cs="Arial"/>
          <w:color w:val="000000"/>
          <w:szCs w:val="17"/>
        </w:rPr>
      </w:pPr>
      <w:r>
        <w:rPr>
          <w:b/>
          <w:sz w:val="36"/>
          <w:szCs w:val="36"/>
        </w:rPr>
        <w:t>___</w:t>
      </w:r>
      <w:r w:rsidR="00443A86" w:rsidRPr="00443A86">
        <w:rPr>
          <w:rFonts w:ascii="Arial" w:hAnsi="Arial" w:cs="Arial"/>
          <w:color w:val="000000"/>
          <w:szCs w:val="17"/>
        </w:rPr>
        <w:t xml:space="preserve"> </w:t>
      </w:r>
      <w:r w:rsidR="00443A86" w:rsidRPr="00A42C81">
        <w:rPr>
          <w:rFonts w:ascii="Arial" w:hAnsi="Arial" w:cs="Arial"/>
          <w:color w:val="000000"/>
          <w:szCs w:val="17"/>
        </w:rPr>
        <w:t>Girlfriends:</w:t>
      </w:r>
    </w:p>
    <w:p w:rsidR="00443A86" w:rsidRPr="00A42C81" w:rsidRDefault="00443A86" w:rsidP="00443A86">
      <w:pPr>
        <w:spacing w:before="100" w:beforeAutospacing="1" w:after="100" w:afterAutospacing="1"/>
        <w:rPr>
          <w:rFonts w:ascii="Arial" w:hAnsi="Arial" w:cs="Arial"/>
          <w:color w:val="000000"/>
          <w:szCs w:val="17"/>
        </w:rPr>
      </w:pPr>
      <w:proofErr w:type="spellStart"/>
      <w:r w:rsidRPr="00A42C81">
        <w:rPr>
          <w:rFonts w:ascii="Arial" w:hAnsi="Arial" w:cs="Arial"/>
          <w:color w:val="000000"/>
          <w:szCs w:val="17"/>
        </w:rPr>
        <w:t>aGami</w:t>
      </w:r>
      <w:proofErr w:type="spellEnd"/>
      <w:r w:rsidRPr="00A42C81">
        <w:rPr>
          <w:rFonts w:ascii="Arial" w:hAnsi="Arial" w:cs="Arial"/>
          <w:color w:val="000000"/>
          <w:szCs w:val="17"/>
        </w:rPr>
        <w:t xml:space="preserve"> and Paul &lt;</w:t>
      </w:r>
      <w:proofErr w:type="spellStart"/>
      <w:r w:rsidRPr="00A42C81">
        <w:rPr>
          <w:rFonts w:ascii="Arial" w:hAnsi="Arial" w:cs="Arial"/>
          <w:color w:val="000000"/>
          <w:szCs w:val="17"/>
        </w:rPr>
        <w:t>gogami44@gmail.com</w:t>
      </w:r>
      <w:proofErr w:type="spellEnd"/>
      <w:r w:rsidRPr="00A42C81">
        <w:rPr>
          <w:rFonts w:ascii="Arial" w:hAnsi="Arial" w:cs="Arial"/>
          <w:color w:val="000000"/>
          <w:szCs w:val="17"/>
        </w:rPr>
        <w:t>&gt;; aMariah &lt;</w:t>
      </w:r>
      <w:proofErr w:type="spellStart"/>
      <w:r w:rsidRPr="00A42C81">
        <w:rPr>
          <w:rFonts w:ascii="Arial" w:hAnsi="Arial" w:cs="Arial"/>
          <w:color w:val="000000"/>
          <w:szCs w:val="17"/>
        </w:rPr>
        <w:t>aloha2mariah@gmail.com</w:t>
      </w:r>
      <w:proofErr w:type="spellEnd"/>
      <w:r w:rsidRPr="00A42C81">
        <w:rPr>
          <w:rFonts w:ascii="Arial" w:hAnsi="Arial" w:cs="Arial"/>
          <w:color w:val="000000"/>
          <w:szCs w:val="17"/>
        </w:rPr>
        <w:t>&gt;; cAbby &lt;</w:t>
      </w:r>
      <w:proofErr w:type="spellStart"/>
      <w:r w:rsidRPr="00A42C81">
        <w:rPr>
          <w:rFonts w:ascii="Arial" w:hAnsi="Arial" w:cs="Arial"/>
          <w:color w:val="000000"/>
          <w:szCs w:val="17"/>
        </w:rPr>
        <w:t>myfrenab@yahoo.com</w:t>
      </w:r>
      <w:proofErr w:type="spellEnd"/>
      <w:r w:rsidRPr="00A42C81">
        <w:rPr>
          <w:rFonts w:ascii="Arial" w:hAnsi="Arial" w:cs="Arial"/>
          <w:color w:val="000000"/>
          <w:szCs w:val="17"/>
        </w:rPr>
        <w:t>&gt;; cBarbaraBorgnino &lt;</w:t>
      </w:r>
      <w:proofErr w:type="spellStart"/>
      <w:r w:rsidRPr="00A42C81">
        <w:rPr>
          <w:rFonts w:ascii="Arial" w:hAnsi="Arial" w:cs="Arial"/>
          <w:color w:val="000000"/>
          <w:szCs w:val="17"/>
        </w:rPr>
        <w:t>borgnino@yahoo.com</w:t>
      </w:r>
      <w:proofErr w:type="spellEnd"/>
      <w:r w:rsidRPr="00A42C81">
        <w:rPr>
          <w:rFonts w:ascii="Arial" w:hAnsi="Arial" w:cs="Arial"/>
          <w:color w:val="000000"/>
          <w:szCs w:val="17"/>
        </w:rPr>
        <w:t>&gt;; cBarbNorthwoodVictoria &lt;</w:t>
      </w:r>
      <w:proofErr w:type="spellStart"/>
      <w:r w:rsidRPr="00A42C81">
        <w:rPr>
          <w:rFonts w:ascii="Arial" w:hAnsi="Arial" w:cs="Arial"/>
          <w:color w:val="000000"/>
          <w:szCs w:val="17"/>
        </w:rPr>
        <w:t>barbnorthwood@hotmail.com</w:t>
      </w:r>
      <w:proofErr w:type="spellEnd"/>
      <w:r w:rsidRPr="00A42C81">
        <w:rPr>
          <w:rFonts w:ascii="Arial" w:hAnsi="Arial" w:cs="Arial"/>
          <w:color w:val="000000"/>
          <w:szCs w:val="17"/>
        </w:rPr>
        <w:t>&gt;; cBarbNorthwoodVictoria &lt;</w:t>
      </w:r>
      <w:proofErr w:type="spellStart"/>
      <w:r w:rsidRPr="00A42C81">
        <w:rPr>
          <w:rFonts w:ascii="Arial" w:hAnsi="Arial" w:cs="Arial"/>
          <w:color w:val="000000"/>
          <w:szCs w:val="17"/>
        </w:rPr>
        <w:t>barbnorthwood@hotmail.com</w:t>
      </w:r>
      <w:proofErr w:type="spellEnd"/>
      <w:r w:rsidRPr="00A42C81">
        <w:rPr>
          <w:rFonts w:ascii="Arial" w:hAnsi="Arial" w:cs="Arial"/>
          <w:color w:val="000000"/>
          <w:szCs w:val="17"/>
        </w:rPr>
        <w:t>&gt;; cCoral Mack &amp; Bob Kona &lt;</w:t>
      </w:r>
      <w:proofErr w:type="spellStart"/>
      <w:r w:rsidRPr="00A42C81">
        <w:rPr>
          <w:rFonts w:ascii="Arial" w:hAnsi="Arial" w:cs="Arial"/>
          <w:color w:val="000000"/>
          <w:szCs w:val="17"/>
        </w:rPr>
        <w:t>coralmack@mac.com</w:t>
      </w:r>
      <w:proofErr w:type="spellEnd"/>
      <w:r w:rsidRPr="00A42C81">
        <w:rPr>
          <w:rFonts w:ascii="Arial" w:hAnsi="Arial" w:cs="Arial"/>
          <w:color w:val="000000"/>
          <w:szCs w:val="17"/>
        </w:rPr>
        <w:t>&gt;; cGeri &lt;</w:t>
      </w:r>
      <w:proofErr w:type="spellStart"/>
      <w:r w:rsidRPr="00A42C81">
        <w:rPr>
          <w:rFonts w:ascii="Arial" w:hAnsi="Arial" w:cs="Arial"/>
          <w:color w:val="000000"/>
          <w:szCs w:val="17"/>
        </w:rPr>
        <w:t>geri.morisky@gmail.com</w:t>
      </w:r>
      <w:proofErr w:type="spellEnd"/>
      <w:r w:rsidRPr="00A42C81">
        <w:rPr>
          <w:rFonts w:ascii="Arial" w:hAnsi="Arial" w:cs="Arial"/>
          <w:color w:val="000000"/>
          <w:szCs w:val="17"/>
        </w:rPr>
        <w:t>&gt;; cKelli. T &lt;</w:t>
      </w:r>
      <w:proofErr w:type="spellStart"/>
      <w:r w:rsidRPr="00A42C81">
        <w:rPr>
          <w:rFonts w:ascii="Arial" w:hAnsi="Arial" w:cs="Arial"/>
          <w:color w:val="000000"/>
          <w:szCs w:val="17"/>
        </w:rPr>
        <w:t>hawaii328@hotmail.com</w:t>
      </w:r>
      <w:proofErr w:type="spellEnd"/>
      <w:r w:rsidRPr="00A42C81">
        <w:rPr>
          <w:rFonts w:ascii="Arial" w:hAnsi="Arial" w:cs="Arial"/>
          <w:color w:val="000000"/>
          <w:szCs w:val="17"/>
        </w:rPr>
        <w:t>&gt;; clynn &lt;</w:t>
      </w:r>
      <w:proofErr w:type="spellStart"/>
      <w:r w:rsidRPr="00A42C81">
        <w:rPr>
          <w:rFonts w:ascii="Arial" w:hAnsi="Arial" w:cs="Arial"/>
          <w:color w:val="000000"/>
          <w:szCs w:val="17"/>
        </w:rPr>
        <w:t>lynnstillwater@yahoo.com</w:t>
      </w:r>
      <w:proofErr w:type="spellEnd"/>
      <w:r w:rsidRPr="00A42C81">
        <w:rPr>
          <w:rFonts w:ascii="Arial" w:hAnsi="Arial" w:cs="Arial"/>
          <w:color w:val="000000"/>
          <w:szCs w:val="17"/>
        </w:rPr>
        <w:t>&gt;; cmary &lt;</w:t>
      </w:r>
      <w:proofErr w:type="spellStart"/>
      <w:r w:rsidRPr="00A42C81">
        <w:rPr>
          <w:rFonts w:ascii="Arial" w:hAnsi="Arial" w:cs="Arial"/>
          <w:color w:val="000000"/>
          <w:szCs w:val="17"/>
        </w:rPr>
        <w:t>bensonm007@hawaii.rr.com</w:t>
      </w:r>
      <w:proofErr w:type="spellEnd"/>
      <w:r w:rsidRPr="00A42C81">
        <w:rPr>
          <w:rFonts w:ascii="Arial" w:hAnsi="Arial" w:cs="Arial"/>
          <w:color w:val="000000"/>
          <w:szCs w:val="17"/>
        </w:rPr>
        <w:t xml:space="preserve">&gt;; </w:t>
      </w:r>
      <w:proofErr w:type="spellStart"/>
      <w:r w:rsidRPr="00A42C81">
        <w:rPr>
          <w:rFonts w:ascii="Arial" w:hAnsi="Arial" w:cs="Arial"/>
          <w:color w:val="000000"/>
          <w:szCs w:val="17"/>
        </w:rPr>
        <w:t>cMary</w:t>
      </w:r>
      <w:proofErr w:type="spellEnd"/>
      <w:r w:rsidRPr="00A42C81">
        <w:rPr>
          <w:rFonts w:ascii="Arial" w:hAnsi="Arial" w:cs="Arial"/>
          <w:color w:val="000000"/>
          <w:szCs w:val="17"/>
        </w:rPr>
        <w:t xml:space="preserve"> &lt;</w:t>
      </w:r>
      <w:proofErr w:type="spellStart"/>
      <w:r w:rsidRPr="00A42C81">
        <w:rPr>
          <w:rFonts w:ascii="Arial" w:hAnsi="Arial" w:cs="Arial"/>
          <w:color w:val="000000"/>
          <w:szCs w:val="17"/>
        </w:rPr>
        <w:t>maryjulia1@hawaii.rr.com</w:t>
      </w:r>
      <w:proofErr w:type="spellEnd"/>
      <w:r w:rsidRPr="00A42C81">
        <w:rPr>
          <w:rFonts w:ascii="Arial" w:hAnsi="Arial" w:cs="Arial"/>
          <w:color w:val="000000"/>
          <w:szCs w:val="17"/>
        </w:rPr>
        <w:t>&gt;; cSue &lt;</w:t>
      </w:r>
      <w:proofErr w:type="spellStart"/>
      <w:r w:rsidRPr="00A42C81">
        <w:rPr>
          <w:rFonts w:ascii="Arial" w:hAnsi="Arial" w:cs="Arial"/>
          <w:color w:val="000000"/>
          <w:szCs w:val="17"/>
        </w:rPr>
        <w:t>brownsme@shaw.ca</w:t>
      </w:r>
      <w:proofErr w:type="spellEnd"/>
      <w:r w:rsidRPr="00A42C81">
        <w:rPr>
          <w:rFonts w:ascii="Arial" w:hAnsi="Arial" w:cs="Arial"/>
          <w:color w:val="000000"/>
          <w:szCs w:val="17"/>
        </w:rPr>
        <w:t>&gt;; cBCBarb &lt;</w:t>
      </w:r>
      <w:proofErr w:type="spellStart"/>
      <w:r w:rsidRPr="00A42C81">
        <w:rPr>
          <w:rFonts w:ascii="Arial" w:hAnsi="Arial" w:cs="Arial"/>
          <w:color w:val="000000"/>
          <w:szCs w:val="17"/>
        </w:rPr>
        <w:t>timberhorsestudio@shaw.ca</w:t>
      </w:r>
      <w:proofErr w:type="spellEnd"/>
      <w:r w:rsidRPr="00A42C81">
        <w:rPr>
          <w:rFonts w:ascii="Arial" w:hAnsi="Arial" w:cs="Arial"/>
          <w:color w:val="000000"/>
          <w:szCs w:val="17"/>
        </w:rPr>
        <w:t>&gt;;</w:t>
      </w:r>
    </w:p>
    <w:p w:rsidR="006A2652" w:rsidRDefault="006076A0" w:rsidP="0000171E">
      <w:pPr>
        <w:spacing w:before="100" w:beforeAutospacing="1" w:after="240"/>
        <w:rPr>
          <w:b/>
          <w:sz w:val="36"/>
          <w:szCs w:val="36"/>
        </w:rPr>
      </w:pPr>
      <w:r>
        <w:rPr>
          <w:b/>
          <w:sz w:val="36"/>
          <w:szCs w:val="36"/>
        </w:rPr>
        <w:t>_______</w:t>
      </w:r>
    </w:p>
    <w:p w:rsidR="006076A0" w:rsidRPr="00A42C81" w:rsidRDefault="006076A0" w:rsidP="006076A0">
      <w:pPr>
        <w:rPr>
          <w:sz w:val="44"/>
          <w:szCs w:val="28"/>
        </w:rPr>
      </w:pPr>
      <w:r w:rsidRPr="00A42C81">
        <w:rPr>
          <w:sz w:val="44"/>
          <w:szCs w:val="28"/>
        </w:rPr>
        <w:t>……………………………………</w:t>
      </w:r>
    </w:p>
    <w:p w:rsidR="006076A0" w:rsidRPr="00A42C81" w:rsidRDefault="006076A0" w:rsidP="006076A0">
      <w:pPr>
        <w:rPr>
          <w:b/>
          <w:sz w:val="48"/>
          <w:szCs w:val="32"/>
        </w:rPr>
      </w:pPr>
      <w:r>
        <w:rPr>
          <w:b/>
          <w:sz w:val="48"/>
          <w:szCs w:val="32"/>
        </w:rPr>
        <w:t>Disputed charge with Chase visa – follow up</w:t>
      </w:r>
    </w:p>
    <w:p w:rsidR="006076A0" w:rsidRPr="00A42C81" w:rsidRDefault="006076A0" w:rsidP="006076A0">
      <w:pPr>
        <w:pBdr>
          <w:bottom w:val="single" w:sz="6" w:space="1" w:color="auto"/>
        </w:pBdr>
        <w:jc w:val="center"/>
        <w:rPr>
          <w:rFonts w:ascii="Arial" w:hAnsi="Arial" w:cs="Arial"/>
          <w:vanish/>
          <w:szCs w:val="16"/>
        </w:rPr>
      </w:pPr>
      <w:r w:rsidRPr="00A42C81">
        <w:rPr>
          <w:rFonts w:ascii="Arial" w:hAnsi="Arial" w:cs="Arial"/>
          <w:vanish/>
          <w:szCs w:val="16"/>
        </w:rPr>
        <w:t>Top of Form</w:t>
      </w:r>
    </w:p>
    <w:tbl>
      <w:tblPr>
        <w:tblW w:w="5000" w:type="pct"/>
        <w:tblCellSpacing w:w="0" w:type="dxa"/>
        <w:tblCellMar>
          <w:left w:w="0" w:type="dxa"/>
          <w:right w:w="0" w:type="dxa"/>
        </w:tblCellMar>
        <w:tblLook w:val="04A0"/>
      </w:tblPr>
      <w:tblGrid>
        <w:gridCol w:w="8411"/>
        <w:gridCol w:w="3"/>
        <w:gridCol w:w="3"/>
        <w:gridCol w:w="3"/>
        <w:gridCol w:w="3"/>
        <w:gridCol w:w="3"/>
        <w:gridCol w:w="3"/>
        <w:gridCol w:w="3"/>
        <w:gridCol w:w="3"/>
        <w:gridCol w:w="3"/>
        <w:gridCol w:w="3"/>
        <w:gridCol w:w="3"/>
        <w:gridCol w:w="3"/>
        <w:gridCol w:w="3"/>
        <w:gridCol w:w="3"/>
        <w:gridCol w:w="3"/>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tblGrid>
      <w:tr w:rsidR="006076A0" w:rsidRPr="00A42C81" w:rsidTr="00913723">
        <w:trPr>
          <w:trHeight w:val="378"/>
          <w:tblCellSpacing w:w="0" w:type="dxa"/>
        </w:trPr>
        <w:tc>
          <w:tcPr>
            <w:tcW w:w="0" w:type="auto"/>
            <w:gridSpan w:val="62"/>
            <w:vAlign w:val="center"/>
            <w:hideMark/>
          </w:tcPr>
          <w:tbl>
            <w:tblPr>
              <w:tblW w:w="5000" w:type="pct"/>
              <w:tblCellSpacing w:w="0" w:type="dxa"/>
              <w:tblCellMar>
                <w:left w:w="0" w:type="dxa"/>
                <w:right w:w="0" w:type="dxa"/>
              </w:tblCellMar>
              <w:tblLook w:val="04A0"/>
            </w:tblPr>
            <w:tblGrid>
              <w:gridCol w:w="8640"/>
            </w:tblGrid>
            <w:tr w:rsidR="006076A0" w:rsidRPr="00A42C81" w:rsidTr="00291EE9">
              <w:trPr>
                <w:tblCellSpacing w:w="0" w:type="dxa"/>
              </w:trPr>
              <w:tc>
                <w:tcPr>
                  <w:tcW w:w="0" w:type="auto"/>
                  <w:vAlign w:val="center"/>
                  <w:hideMark/>
                </w:tcPr>
                <w:tbl>
                  <w:tblPr>
                    <w:tblW w:w="5000" w:type="pct"/>
                    <w:tblCellMar>
                      <w:left w:w="0" w:type="dxa"/>
                      <w:right w:w="0" w:type="dxa"/>
                    </w:tblCellMar>
                    <w:tblLook w:val="04A0"/>
                  </w:tblPr>
                  <w:tblGrid>
                    <w:gridCol w:w="1134"/>
                    <w:gridCol w:w="1134"/>
                    <w:gridCol w:w="870"/>
                    <w:gridCol w:w="1742"/>
                    <w:gridCol w:w="2862"/>
                    <w:gridCol w:w="684"/>
                    <w:gridCol w:w="3"/>
                    <w:gridCol w:w="3"/>
                    <w:gridCol w:w="3"/>
                    <w:gridCol w:w="3"/>
                    <w:gridCol w:w="3"/>
                    <w:gridCol w:w="3"/>
                    <w:gridCol w:w="3"/>
                    <w:gridCol w:w="3"/>
                    <w:gridCol w:w="3"/>
                    <w:gridCol w:w="3"/>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gridCol w:w="4"/>
                  </w:tblGrid>
                  <w:tr w:rsidR="006076A0" w:rsidRPr="00A42C81" w:rsidTr="00291EE9">
                    <w:trPr>
                      <w:gridAfter w:val="56"/>
                      <w:wAfter w:w="19440" w:type="dxa"/>
                    </w:trPr>
                    <w:tc>
                      <w:tcPr>
                        <w:tcW w:w="1170" w:type="dxa"/>
                        <w:shd w:val="clear" w:color="auto" w:fill="FFFFFF"/>
                        <w:vAlign w:val="center"/>
                        <w:hideMark/>
                      </w:tcPr>
                      <w:p w:rsidR="006076A0" w:rsidRPr="00A42C81" w:rsidRDefault="006076A0" w:rsidP="00291EE9">
                        <w:pPr>
                          <w:rPr>
                            <w:sz w:val="40"/>
                          </w:rPr>
                        </w:pPr>
                        <w:r w:rsidRPr="00A42C81">
                          <w:rPr>
                            <w:sz w:val="40"/>
                          </w:rPr>
                          <w:t>05/05/2010</w:t>
                        </w:r>
                      </w:p>
                    </w:tc>
                    <w:tc>
                      <w:tcPr>
                        <w:tcW w:w="1170" w:type="dxa"/>
                        <w:shd w:val="clear" w:color="auto" w:fill="FFFFFF"/>
                        <w:vAlign w:val="center"/>
                        <w:hideMark/>
                      </w:tcPr>
                      <w:p w:rsidR="006076A0" w:rsidRPr="00A42C81" w:rsidRDefault="006076A0" w:rsidP="00291EE9">
                        <w:pPr>
                          <w:rPr>
                            <w:sz w:val="40"/>
                          </w:rPr>
                        </w:pPr>
                        <w:r w:rsidRPr="00A42C81">
                          <w:rPr>
                            <w:sz w:val="40"/>
                          </w:rPr>
                          <w:t>05/06/2010</w:t>
                        </w:r>
                      </w:p>
                    </w:tc>
                    <w:tc>
                      <w:tcPr>
                        <w:tcW w:w="1170" w:type="dxa"/>
                        <w:shd w:val="clear" w:color="auto" w:fill="FFFFFF"/>
                        <w:vAlign w:val="center"/>
                        <w:hideMark/>
                      </w:tcPr>
                      <w:p w:rsidR="006076A0" w:rsidRPr="00A42C81" w:rsidRDefault="006076A0" w:rsidP="00291EE9">
                        <w:pPr>
                          <w:rPr>
                            <w:sz w:val="40"/>
                          </w:rPr>
                        </w:pPr>
                        <w:r w:rsidRPr="00A42C81">
                          <w:rPr>
                            <w:sz w:val="40"/>
                          </w:rPr>
                          <w:t>Sale</w:t>
                        </w:r>
                      </w:p>
                    </w:tc>
                    <w:tc>
                      <w:tcPr>
                        <w:tcW w:w="3750" w:type="dxa"/>
                        <w:shd w:val="clear" w:color="auto" w:fill="FFFFFF"/>
                        <w:vAlign w:val="center"/>
                        <w:hideMark/>
                      </w:tcPr>
                      <w:p w:rsidR="006076A0" w:rsidRPr="00A42C81" w:rsidRDefault="006076A0" w:rsidP="00291EE9">
                        <w:pPr>
                          <w:rPr>
                            <w:sz w:val="40"/>
                          </w:rPr>
                        </w:pPr>
                        <w:r w:rsidRPr="00A42C81">
                          <w:rPr>
                            <w:sz w:val="40"/>
                          </w:rPr>
                          <w:t>EASY SAVER(Services and Merchandise)</w:t>
                        </w:r>
                      </w:p>
                    </w:tc>
                    <w:tc>
                      <w:tcPr>
                        <w:tcW w:w="2550" w:type="dxa"/>
                        <w:shd w:val="clear" w:color="auto" w:fill="FFFFFF"/>
                        <w:vAlign w:val="center"/>
                        <w:hideMark/>
                      </w:tcPr>
                      <w:p w:rsidR="006076A0" w:rsidRPr="00A42C81" w:rsidRDefault="006076A0" w:rsidP="00291EE9">
                        <w:pPr>
                          <w:rPr>
                            <w:sz w:val="40"/>
                          </w:rPr>
                        </w:pPr>
                        <w:r w:rsidRPr="00A42C81">
                          <w:rPr>
                            <w:sz w:val="40"/>
                          </w:rPr>
                          <w:t>24692160125000878555684</w:t>
                        </w:r>
                      </w:p>
                    </w:tc>
                    <w:tc>
                      <w:tcPr>
                        <w:tcW w:w="1200" w:type="dxa"/>
                        <w:shd w:val="clear" w:color="auto" w:fill="FFFFFF"/>
                        <w:vAlign w:val="center"/>
                        <w:hideMark/>
                      </w:tcPr>
                      <w:p w:rsidR="006076A0" w:rsidRPr="00A42C81" w:rsidRDefault="006076A0" w:rsidP="00291EE9">
                        <w:pPr>
                          <w:jc w:val="right"/>
                          <w:rPr>
                            <w:sz w:val="40"/>
                          </w:rPr>
                        </w:pPr>
                        <w:r w:rsidRPr="00A42C81">
                          <w:rPr>
                            <w:sz w:val="40"/>
                          </w:rPr>
                          <w:t>$14.95</w:t>
                        </w:r>
                      </w:p>
                    </w:tc>
                  </w:tr>
                  <w:tr w:rsidR="006076A0" w:rsidRPr="00A42C81" w:rsidTr="00291EE9">
                    <w:tc>
                      <w:tcPr>
                        <w:tcW w:w="1170" w:type="dxa"/>
                        <w:gridSpan w:val="62"/>
                        <w:vAlign w:val="center"/>
                        <w:hideMark/>
                      </w:tcPr>
                      <w:p w:rsidR="006076A0" w:rsidRPr="00A42C81" w:rsidRDefault="006076A0" w:rsidP="00291EE9">
                        <w:pPr>
                          <w:rPr>
                            <w:sz w:val="40"/>
                          </w:rPr>
                        </w:pPr>
                      </w:p>
                    </w:tc>
                  </w:tr>
                  <w:tr w:rsidR="00FA2311" w:rsidRPr="00A42C81" w:rsidTr="00291EE9">
                    <w:tc>
                      <w:tcPr>
                        <w:tcW w:w="1170" w:type="dxa"/>
                        <w:shd w:val="clear" w:color="auto" w:fill="FFFFFF"/>
                        <w:vAlign w:val="center"/>
                        <w:hideMark/>
                      </w:tcPr>
                      <w:p w:rsidR="006076A0" w:rsidRPr="00A42C81" w:rsidRDefault="006076A0" w:rsidP="00291EE9">
                        <w:pPr>
                          <w:rPr>
                            <w:sz w:val="40"/>
                          </w:rPr>
                        </w:pPr>
                        <w:r w:rsidRPr="00A42C81">
                          <w:rPr>
                            <w:sz w:val="40"/>
                          </w:rPr>
                          <w:t>05/05/2010</w:t>
                        </w:r>
                      </w:p>
                    </w:tc>
                    <w:tc>
                      <w:tcPr>
                        <w:tcW w:w="1170" w:type="dxa"/>
                        <w:shd w:val="clear" w:color="auto" w:fill="FFFFFF"/>
                        <w:vAlign w:val="center"/>
                        <w:hideMark/>
                      </w:tcPr>
                      <w:p w:rsidR="006076A0" w:rsidRPr="00A42C81" w:rsidRDefault="006076A0" w:rsidP="00291EE9">
                        <w:pPr>
                          <w:rPr>
                            <w:sz w:val="40"/>
                          </w:rPr>
                        </w:pPr>
                        <w:r w:rsidRPr="00A42C81">
                          <w:rPr>
                            <w:sz w:val="40"/>
                          </w:rPr>
                          <w:t>05/05/2010</w:t>
                        </w:r>
                      </w:p>
                    </w:tc>
                    <w:tc>
                      <w:tcPr>
                        <w:tcW w:w="1170" w:type="dxa"/>
                        <w:shd w:val="clear" w:color="auto" w:fill="FFFFFF"/>
                        <w:vAlign w:val="center"/>
                        <w:hideMark/>
                      </w:tcPr>
                      <w:p w:rsidR="006076A0" w:rsidRPr="00A42C81" w:rsidRDefault="006076A0" w:rsidP="00291EE9">
                        <w:pPr>
                          <w:rPr>
                            <w:sz w:val="40"/>
                          </w:rPr>
                        </w:pPr>
                        <w:r w:rsidRPr="00A42C81">
                          <w:rPr>
                            <w:sz w:val="40"/>
                          </w:rPr>
                          <w:t>Payment</w:t>
                        </w:r>
                      </w:p>
                    </w:tc>
                    <w:tc>
                      <w:tcPr>
                        <w:tcW w:w="3750" w:type="dxa"/>
                        <w:shd w:val="clear" w:color="auto" w:fill="FFFFFF"/>
                        <w:vAlign w:val="center"/>
                        <w:hideMark/>
                      </w:tcPr>
                      <w:p w:rsidR="006076A0" w:rsidRDefault="006076A0" w:rsidP="00291EE9">
                        <w:pPr>
                          <w:rPr>
                            <w:sz w:val="40"/>
                          </w:rPr>
                        </w:pPr>
                        <w:r w:rsidRPr="00A42C81">
                          <w:rPr>
                            <w:sz w:val="40"/>
                          </w:rPr>
                          <w:t>AUTOMATIC PAYMENT - THANK(Other)</w:t>
                        </w:r>
                      </w:p>
                      <w:p w:rsidR="00EA7B70" w:rsidRDefault="00EA7B70" w:rsidP="00291EE9">
                        <w:pPr>
                          <w:rPr>
                            <w:sz w:val="40"/>
                          </w:rPr>
                        </w:pPr>
                      </w:p>
                      <w:p w:rsidR="00EA7B70" w:rsidRPr="00A42C81" w:rsidRDefault="00EA7B70" w:rsidP="00291EE9">
                        <w:pPr>
                          <w:rPr>
                            <w:sz w:val="40"/>
                          </w:rPr>
                        </w:pPr>
                      </w:p>
                    </w:tc>
                    <w:tc>
                      <w:tcPr>
                        <w:tcW w:w="2550" w:type="dxa"/>
                        <w:shd w:val="clear" w:color="auto" w:fill="FFFFFF"/>
                        <w:vAlign w:val="center"/>
                        <w:hideMark/>
                      </w:tcPr>
                      <w:p w:rsidR="006076A0" w:rsidRPr="00A42C81" w:rsidRDefault="006076A0" w:rsidP="00291EE9">
                        <w:pPr>
                          <w:rPr>
                            <w:sz w:val="40"/>
                          </w:rPr>
                        </w:pPr>
                      </w:p>
                    </w:tc>
                    <w:tc>
                      <w:tcPr>
                        <w:tcW w:w="1200" w:type="dxa"/>
                        <w:shd w:val="clear" w:color="auto" w:fill="FFFFFF"/>
                        <w:vAlign w:val="center"/>
                        <w:hideMark/>
                      </w:tcPr>
                      <w:p w:rsidR="006076A0" w:rsidRPr="00A42C81" w:rsidRDefault="006076A0" w:rsidP="00291EE9">
                        <w:pPr>
                          <w:jc w:val="right"/>
                          <w:rPr>
                            <w:sz w:val="40"/>
                          </w:rPr>
                        </w:pPr>
                        <w:r w:rsidRPr="00A42C81">
                          <w:rPr>
                            <w:sz w:val="40"/>
                          </w:rPr>
                          <w:t>$-188.48</w:t>
                        </w: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c>
                      <w:tcPr>
                        <w:tcW w:w="0" w:type="auto"/>
                        <w:shd w:val="clear" w:color="auto" w:fill="FFFFFF"/>
                        <w:vAlign w:val="center"/>
                        <w:hideMark/>
                      </w:tcPr>
                      <w:p w:rsidR="006076A0" w:rsidRPr="00A42C81" w:rsidRDefault="006076A0" w:rsidP="00291EE9">
                        <w:pPr>
                          <w:rPr>
                            <w:sz w:val="32"/>
                            <w:szCs w:val="20"/>
                          </w:rPr>
                        </w:pPr>
                      </w:p>
                    </w:tc>
                  </w:tr>
                </w:tbl>
                <w:p w:rsidR="006076A0" w:rsidRPr="00A42C81" w:rsidRDefault="006076A0" w:rsidP="00291EE9">
                  <w:pPr>
                    <w:rPr>
                      <w:sz w:val="40"/>
                    </w:rPr>
                  </w:pPr>
                </w:p>
              </w:tc>
            </w:tr>
          </w:tbl>
          <w:p w:rsidR="006076A0" w:rsidRPr="00A42C81" w:rsidRDefault="006076A0" w:rsidP="00291EE9">
            <w:pPr>
              <w:rPr>
                <w:sz w:val="4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gridSpan w:val="62"/>
            <w:vAlign w:val="center"/>
            <w:hideMark/>
          </w:tcPr>
          <w:p w:rsidR="006076A0" w:rsidRPr="00A42C81" w:rsidRDefault="006076A0" w:rsidP="00291EE9">
            <w:pPr>
              <w:rPr>
                <w:sz w:val="40"/>
              </w:rPr>
            </w:pPr>
          </w:p>
        </w:tc>
      </w:tr>
      <w:tr w:rsidR="006076A0" w:rsidRPr="00A42C81" w:rsidTr="00913723">
        <w:trPr>
          <w:tblCellSpacing w:w="0" w:type="dxa"/>
        </w:trPr>
        <w:tc>
          <w:tcPr>
            <w:tcW w:w="0" w:type="auto"/>
            <w:gridSpan w:val="62"/>
            <w:vAlign w:val="center"/>
            <w:hideMark/>
          </w:tcPr>
          <w:p w:rsidR="006076A0" w:rsidRPr="00A42C81" w:rsidRDefault="006076A0" w:rsidP="00291EE9">
            <w:pPr>
              <w:rPr>
                <w:sz w:val="40"/>
              </w:rPr>
            </w:pPr>
          </w:p>
        </w:tc>
      </w:tr>
      <w:tr w:rsidR="006076A0" w:rsidRPr="00A42C81" w:rsidTr="00913723">
        <w:trPr>
          <w:tblCellSpacing w:w="0" w:type="dxa"/>
        </w:trPr>
        <w:tc>
          <w:tcPr>
            <w:tcW w:w="0" w:type="auto"/>
            <w:gridSpan w:val="62"/>
            <w:vAlign w:val="center"/>
            <w:hideMark/>
          </w:tcPr>
          <w:p w:rsidR="006076A0" w:rsidRPr="00A42C81" w:rsidRDefault="006076A0" w:rsidP="00291EE9">
            <w:pPr>
              <w:rPr>
                <w:sz w:val="4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rHeight w:val="657"/>
          <w:tblCellSpacing w:w="0" w:type="dxa"/>
        </w:trPr>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vAlign w:val="center"/>
            <w:hideMark/>
          </w:tcPr>
          <w:p w:rsidR="006076A0" w:rsidRDefault="006076A0" w:rsidP="00291EE9">
            <w:pPr>
              <w:rPr>
                <w:sz w:val="40"/>
              </w:rPr>
            </w:pPr>
            <w:r w:rsidRPr="00A42C81">
              <w:rPr>
                <w:sz w:val="40"/>
              </w:rPr>
              <w:t> </w:t>
            </w:r>
            <w:r w:rsidR="00EA7B70">
              <w:rPr>
                <w:sz w:val="40"/>
              </w:rPr>
              <w:t>_________</w:t>
            </w:r>
          </w:p>
          <w:p w:rsidR="00EA7B70" w:rsidRDefault="00EA7B70" w:rsidP="00291EE9">
            <w:pPr>
              <w:rPr>
                <w:sz w:val="4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Dear Mrs. Gill:</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Thank you for contacting the </w:t>
            </w:r>
            <w:proofErr w:type="spellStart"/>
            <w:r>
              <w:rPr>
                <w:rFonts w:ascii="Arial" w:hAnsi="Arial" w:cs="Arial"/>
                <w:sz w:val="20"/>
                <w:szCs w:val="20"/>
              </w:rPr>
              <w:t>OnePass</w:t>
            </w:r>
            <w:proofErr w:type="spellEnd"/>
            <w:r>
              <w:rPr>
                <w:rFonts w:ascii="Arial" w:hAnsi="Arial" w:cs="Arial"/>
                <w:sz w:val="20"/>
                <w:szCs w:val="20"/>
              </w:rPr>
              <w:t xml:space="preserve"> Service Center.   </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Your </w:t>
            </w:r>
            <w:proofErr w:type="spellStart"/>
            <w:r>
              <w:rPr>
                <w:rFonts w:ascii="Arial" w:hAnsi="Arial" w:cs="Arial"/>
                <w:sz w:val="20"/>
                <w:szCs w:val="20"/>
              </w:rPr>
              <w:t>OnePass</w:t>
            </w:r>
            <w:proofErr w:type="spellEnd"/>
            <w:r>
              <w:rPr>
                <w:rFonts w:ascii="Arial" w:hAnsi="Arial" w:cs="Arial"/>
                <w:sz w:val="20"/>
                <w:szCs w:val="20"/>
              </w:rPr>
              <w:t xml:space="preserve"> account number is </w:t>
            </w:r>
            <w:proofErr w:type="spellStart"/>
            <w:r>
              <w:rPr>
                <w:rFonts w:ascii="Arial" w:hAnsi="Arial" w:cs="Arial"/>
                <w:sz w:val="20"/>
                <w:szCs w:val="20"/>
              </w:rPr>
              <w:t>FL919674</w:t>
            </w:r>
            <w:proofErr w:type="spellEnd"/>
            <w:r>
              <w:rPr>
                <w:rFonts w:ascii="Arial" w:hAnsi="Arial" w:cs="Arial"/>
                <w:sz w:val="20"/>
                <w:szCs w:val="20"/>
              </w:rPr>
              <w:t>.</w:t>
            </w:r>
            <w:r w:rsidR="00913723">
              <w:rPr>
                <w:rFonts w:ascii="Arial" w:hAnsi="Arial" w:cs="Arial"/>
                <w:sz w:val="20"/>
                <w:szCs w:val="20"/>
              </w:rPr>
              <w:t xml:space="preserve"> </w:t>
            </w:r>
            <w:proofErr w:type="spellStart"/>
            <w:r w:rsidR="00913723">
              <w:rPr>
                <w:rFonts w:ascii="Arial" w:hAnsi="Arial" w:cs="Arial"/>
                <w:sz w:val="20"/>
                <w:szCs w:val="20"/>
              </w:rPr>
              <w:t>Pin</w:t>
            </w:r>
            <w:proofErr w:type="gramStart"/>
            <w:r w:rsidR="00913723">
              <w:rPr>
                <w:rFonts w:ascii="Arial" w:hAnsi="Arial" w:cs="Arial"/>
                <w:sz w:val="20"/>
                <w:szCs w:val="20"/>
              </w:rPr>
              <w:t>:3140</w:t>
            </w:r>
            <w:proofErr w:type="spellEnd"/>
            <w:proofErr w:type="gramEnd"/>
            <w:r w:rsidR="00926B81">
              <w:rPr>
                <w:rFonts w:ascii="Arial" w:hAnsi="Arial" w:cs="Arial"/>
                <w:sz w:val="20"/>
                <w:szCs w:val="20"/>
              </w:rPr>
              <w:t xml:space="preserve">  changed to </w:t>
            </w:r>
            <w:proofErr w:type="spellStart"/>
            <w:r w:rsidR="00926B81">
              <w:rPr>
                <w:rFonts w:ascii="Arial" w:hAnsi="Arial" w:cs="Arial"/>
                <w:sz w:val="20"/>
                <w:szCs w:val="20"/>
              </w:rPr>
              <w:t>hap2</w:t>
            </w:r>
            <w:proofErr w:type="spellEnd"/>
            <w:r w:rsidR="00926B81">
              <w:rPr>
                <w:rFonts w:ascii="Arial" w:hAnsi="Arial" w:cs="Arial"/>
                <w:sz w:val="20"/>
                <w:szCs w:val="20"/>
              </w:rPr>
              <w:t xml:space="preserve"> </w:t>
            </w:r>
            <w:proofErr w:type="spellStart"/>
            <w:r w:rsidR="00926B81">
              <w:rPr>
                <w:rFonts w:ascii="Arial" w:hAnsi="Arial" w:cs="Arial"/>
                <w:sz w:val="20"/>
                <w:szCs w:val="20"/>
              </w:rPr>
              <w:t>nam</w:t>
            </w:r>
            <w:proofErr w:type="spellEnd"/>
            <w:r>
              <w:rPr>
                <w:rFonts w:ascii="Arial" w:hAnsi="Arial" w:cs="Arial"/>
                <w:sz w:val="20"/>
                <w:szCs w:val="20"/>
              </w:rPr>
              <w:t xml:space="preserve">  To access your account online you will need your PIN.  Since e-mail is not a secure method of transmission, we do not send the PIN via e-mail. To update your PIN, click on the “Forgot PIN?” link in the </w:t>
            </w:r>
            <w:proofErr w:type="spellStart"/>
            <w:r>
              <w:rPr>
                <w:rFonts w:ascii="Arial" w:hAnsi="Arial" w:cs="Arial"/>
                <w:sz w:val="20"/>
                <w:szCs w:val="20"/>
              </w:rPr>
              <w:t>OnePass</w:t>
            </w:r>
            <w:proofErr w:type="spellEnd"/>
            <w:r>
              <w:rPr>
                <w:rFonts w:ascii="Arial" w:hAnsi="Arial" w:cs="Arial"/>
                <w:sz w:val="20"/>
                <w:szCs w:val="20"/>
              </w:rPr>
              <w:t xml:space="preserve"> Sign In area on </w:t>
            </w:r>
            <w:proofErr w:type="spellStart"/>
            <w:r>
              <w:rPr>
                <w:rFonts w:ascii="Arial" w:hAnsi="Arial" w:cs="Arial"/>
                <w:sz w:val="20"/>
                <w:szCs w:val="20"/>
              </w:rPr>
              <w:t>www.continental.com</w:t>
            </w:r>
            <w:proofErr w:type="spellEnd"/>
            <w:r>
              <w:rPr>
                <w:rFonts w:ascii="Arial" w:hAnsi="Arial" w:cs="Arial"/>
                <w:sz w:val="20"/>
                <w:szCs w:val="20"/>
              </w:rPr>
              <w:t xml:space="preserve">. Enter your </w:t>
            </w:r>
            <w:proofErr w:type="spellStart"/>
            <w:r>
              <w:rPr>
                <w:rFonts w:ascii="Arial" w:hAnsi="Arial" w:cs="Arial"/>
                <w:sz w:val="20"/>
                <w:szCs w:val="20"/>
              </w:rPr>
              <w:t>OnePass</w:t>
            </w:r>
            <w:proofErr w:type="spellEnd"/>
            <w:r>
              <w:rPr>
                <w:rFonts w:ascii="Arial" w:hAnsi="Arial" w:cs="Arial"/>
                <w:sz w:val="20"/>
                <w:szCs w:val="20"/>
              </w:rPr>
              <w:t xml:space="preserve"> account number and the name as it appears on your account (excluding any title, middle initial or suffix) and click “Continue” to complete the process. </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If you are unable to complete the process, please call the </w:t>
            </w:r>
            <w:proofErr w:type="spellStart"/>
            <w:r>
              <w:rPr>
                <w:rFonts w:ascii="Arial" w:hAnsi="Arial" w:cs="Arial"/>
                <w:sz w:val="20"/>
                <w:szCs w:val="20"/>
              </w:rPr>
              <w:t>OnePass</w:t>
            </w:r>
            <w:proofErr w:type="spellEnd"/>
            <w:r>
              <w:rPr>
                <w:rFonts w:ascii="Arial" w:hAnsi="Arial" w:cs="Arial"/>
                <w:sz w:val="20"/>
                <w:szCs w:val="20"/>
              </w:rPr>
              <w:t xml:space="preserve"> Service Center at the phone number below as we are unable to resolve PIN issues via e-mail.</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Regards,</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Tracey Leslie</w:t>
            </w:r>
          </w:p>
          <w:p w:rsidR="00EA7B70" w:rsidRDefault="00EA7B70" w:rsidP="00EA7B70">
            <w:pPr>
              <w:autoSpaceDE w:val="0"/>
              <w:autoSpaceDN w:val="0"/>
              <w:adjustRightInd w:val="0"/>
              <w:rPr>
                <w:rFonts w:ascii="Arial" w:hAnsi="Arial" w:cs="Arial"/>
                <w:sz w:val="20"/>
                <w:szCs w:val="20"/>
              </w:rPr>
            </w:pPr>
            <w:proofErr w:type="spellStart"/>
            <w:r>
              <w:rPr>
                <w:rFonts w:ascii="Arial" w:hAnsi="Arial" w:cs="Arial"/>
                <w:sz w:val="20"/>
                <w:szCs w:val="20"/>
              </w:rPr>
              <w:t>OnePass</w:t>
            </w:r>
            <w:proofErr w:type="spellEnd"/>
            <w:r>
              <w:rPr>
                <w:rFonts w:ascii="Arial" w:hAnsi="Arial" w:cs="Arial"/>
                <w:sz w:val="20"/>
                <w:szCs w:val="20"/>
              </w:rPr>
              <w:t xml:space="preserve"> Service Center</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For </w:t>
            </w:r>
            <w:proofErr w:type="spellStart"/>
            <w:r>
              <w:rPr>
                <w:rFonts w:ascii="Arial" w:hAnsi="Arial" w:cs="Arial"/>
                <w:sz w:val="20"/>
                <w:szCs w:val="20"/>
              </w:rPr>
              <w:t>OnePass</w:t>
            </w:r>
            <w:proofErr w:type="spellEnd"/>
            <w:r>
              <w:rPr>
                <w:rFonts w:ascii="Arial" w:hAnsi="Arial" w:cs="Arial"/>
                <w:sz w:val="20"/>
                <w:szCs w:val="20"/>
              </w:rPr>
              <w:t xml:space="preserve"> program information, please visit </w:t>
            </w:r>
            <w:proofErr w:type="spellStart"/>
            <w:r>
              <w:rPr>
                <w:rFonts w:ascii="Arial" w:hAnsi="Arial" w:cs="Arial"/>
                <w:sz w:val="20"/>
                <w:szCs w:val="20"/>
              </w:rPr>
              <w:t>www.continental.com</w:t>
            </w:r>
            <w:proofErr w:type="spellEnd"/>
            <w:r>
              <w:rPr>
                <w:rFonts w:ascii="Arial" w:hAnsi="Arial" w:cs="Arial"/>
                <w:sz w:val="20"/>
                <w:szCs w:val="20"/>
              </w:rPr>
              <w:t xml:space="preserve"> and click on the </w:t>
            </w:r>
            <w:proofErr w:type="spellStart"/>
            <w:r>
              <w:rPr>
                <w:rFonts w:ascii="Arial" w:hAnsi="Arial" w:cs="Arial"/>
                <w:sz w:val="20"/>
                <w:szCs w:val="20"/>
              </w:rPr>
              <w:t>OnePass</w:t>
            </w:r>
            <w:proofErr w:type="spellEnd"/>
            <w:r>
              <w:rPr>
                <w:rFonts w:ascii="Arial" w:hAnsi="Arial" w:cs="Arial"/>
                <w:sz w:val="20"/>
                <w:szCs w:val="20"/>
              </w:rPr>
              <w:t xml:space="preserve"> Frequent Flyer tab at the top of the page. You may contact the </w:t>
            </w:r>
            <w:proofErr w:type="spellStart"/>
            <w:r>
              <w:rPr>
                <w:rFonts w:ascii="Arial" w:hAnsi="Arial" w:cs="Arial"/>
                <w:sz w:val="20"/>
                <w:szCs w:val="20"/>
              </w:rPr>
              <w:t>OnePass</w:t>
            </w:r>
            <w:proofErr w:type="spellEnd"/>
            <w:r>
              <w:rPr>
                <w:rFonts w:ascii="Arial" w:hAnsi="Arial" w:cs="Arial"/>
                <w:sz w:val="20"/>
                <w:szCs w:val="20"/>
              </w:rPr>
              <w:t xml:space="preserve"> Service Center at </w:t>
            </w:r>
            <w:proofErr w:type="spellStart"/>
            <w:r>
              <w:rPr>
                <w:rFonts w:ascii="Arial" w:hAnsi="Arial" w:cs="Arial"/>
                <w:sz w:val="20"/>
                <w:szCs w:val="20"/>
              </w:rPr>
              <w:t>onepass@coair.com</w:t>
            </w:r>
            <w:proofErr w:type="spellEnd"/>
            <w:r>
              <w:rPr>
                <w:rFonts w:ascii="Arial" w:hAnsi="Arial" w:cs="Arial"/>
                <w:sz w:val="20"/>
                <w:szCs w:val="20"/>
              </w:rPr>
              <w:t xml:space="preserve"> or 713-952-1630, prompt #4, between </w:t>
            </w:r>
            <w:proofErr w:type="spellStart"/>
            <w:r>
              <w:rPr>
                <w:rFonts w:ascii="Arial" w:hAnsi="Arial" w:cs="Arial"/>
                <w:sz w:val="20"/>
                <w:szCs w:val="20"/>
              </w:rPr>
              <w:t>6:30am</w:t>
            </w:r>
            <w:proofErr w:type="spellEnd"/>
            <w:r>
              <w:rPr>
                <w:rFonts w:ascii="Arial" w:hAnsi="Arial" w:cs="Arial"/>
                <w:sz w:val="20"/>
                <w:szCs w:val="20"/>
              </w:rPr>
              <w:t xml:space="preserve"> and </w:t>
            </w:r>
            <w:proofErr w:type="spellStart"/>
            <w:r>
              <w:rPr>
                <w:rFonts w:ascii="Arial" w:hAnsi="Arial" w:cs="Arial"/>
                <w:sz w:val="20"/>
                <w:szCs w:val="20"/>
              </w:rPr>
              <w:t>8:00pm</w:t>
            </w:r>
            <w:proofErr w:type="spellEnd"/>
            <w:r>
              <w:rPr>
                <w:rFonts w:ascii="Arial" w:hAnsi="Arial" w:cs="Arial"/>
                <w:sz w:val="20"/>
                <w:szCs w:val="20"/>
              </w:rPr>
              <w:t xml:space="preserve"> Central Time Monday-Friday. If you are calling from outside the U.S. or Canada, a list of local phone numbers may be found on our Web site under the Contact Us section.</w:t>
            </w:r>
          </w:p>
          <w:p w:rsidR="00913723" w:rsidRDefault="00913723" w:rsidP="00EA7B70">
            <w:pPr>
              <w:autoSpaceDE w:val="0"/>
              <w:autoSpaceDN w:val="0"/>
              <w:adjustRightInd w:val="0"/>
              <w:rPr>
                <w:rFonts w:ascii="Arial" w:hAnsi="Arial" w:cs="Arial"/>
                <w:sz w:val="20"/>
                <w:szCs w:val="20"/>
              </w:rPr>
            </w:pPr>
          </w:p>
          <w:p w:rsidR="00913723" w:rsidRDefault="00913723"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TRACKING NUMBER:  </w:t>
            </w:r>
            <w:proofErr w:type="spellStart"/>
            <w:r>
              <w:rPr>
                <w:rFonts w:ascii="Arial" w:hAnsi="Arial" w:cs="Arial"/>
                <w:sz w:val="20"/>
                <w:szCs w:val="20"/>
              </w:rPr>
              <w:t>A00005822585</w:t>
            </w:r>
            <w:proofErr w:type="spellEnd"/>
            <w:r>
              <w:rPr>
                <w:rFonts w:ascii="Arial" w:hAnsi="Arial" w:cs="Arial"/>
                <w:sz w:val="20"/>
                <w:szCs w:val="20"/>
              </w:rPr>
              <w:t>-00037295133</w:t>
            </w:r>
          </w:p>
          <w:p w:rsidR="00EA7B70" w:rsidRDefault="00EA7B70" w:rsidP="00EA7B70">
            <w:pPr>
              <w:autoSpaceDE w:val="0"/>
              <w:autoSpaceDN w:val="0"/>
              <w:adjustRightInd w:val="0"/>
              <w:rPr>
                <w:rFonts w:ascii="Arial" w:hAnsi="Arial" w:cs="Arial"/>
                <w:sz w:val="20"/>
                <w:szCs w:val="20"/>
              </w:rPr>
            </w:pPr>
          </w:p>
          <w:p w:rsidR="00913723" w:rsidRDefault="00913723" w:rsidP="00EA7B70">
            <w:pPr>
              <w:autoSpaceDE w:val="0"/>
              <w:autoSpaceDN w:val="0"/>
              <w:adjustRightInd w:val="0"/>
              <w:rPr>
                <w:rFonts w:ascii="Arial" w:hAnsi="Arial" w:cs="Arial"/>
                <w:sz w:val="20"/>
                <w:szCs w:val="20"/>
              </w:rPr>
            </w:pPr>
            <w:r>
              <w:rPr>
                <w:rFonts w:ascii="Arial" w:hAnsi="Arial" w:cs="Arial"/>
                <w:sz w:val="20"/>
                <w:szCs w:val="20"/>
              </w:rPr>
              <w:t>_____________________</w:t>
            </w:r>
          </w:p>
          <w:p w:rsidR="00913723" w:rsidRPr="00913723" w:rsidRDefault="00913723" w:rsidP="00913723">
            <w:pPr>
              <w:autoSpaceDE w:val="0"/>
              <w:autoSpaceDN w:val="0"/>
              <w:adjustRightInd w:val="0"/>
              <w:rPr>
                <w:rFonts w:ascii="Arial" w:hAnsi="Arial" w:cs="Arial"/>
                <w:sz w:val="20"/>
                <w:szCs w:val="20"/>
              </w:rPr>
            </w:pPr>
            <w:r w:rsidRPr="00913723">
              <w:rPr>
                <w:rFonts w:ascii="Arial" w:hAnsi="Arial" w:cs="Arial"/>
                <w:sz w:val="20"/>
                <w:szCs w:val="20"/>
              </w:rPr>
              <w:t>Please provide the expiration dates for each family account listed below:</w:t>
            </w:r>
          </w:p>
          <w:p w:rsidR="00913723" w:rsidRPr="00913723" w:rsidRDefault="00913723" w:rsidP="00913723">
            <w:pPr>
              <w:autoSpaceDE w:val="0"/>
              <w:autoSpaceDN w:val="0"/>
              <w:adjustRightInd w:val="0"/>
              <w:rPr>
                <w:rFonts w:ascii="Arial" w:hAnsi="Arial" w:cs="Arial"/>
                <w:sz w:val="20"/>
                <w:szCs w:val="20"/>
              </w:rPr>
            </w:pPr>
            <w:r w:rsidRPr="00913723">
              <w:rPr>
                <w:rFonts w:ascii="Arial" w:hAnsi="Arial" w:cs="Arial"/>
                <w:sz w:val="20"/>
                <w:szCs w:val="20"/>
              </w:rPr>
              <w:t>2685735629 N Gill</w:t>
            </w:r>
          </w:p>
          <w:p w:rsidR="00913723" w:rsidRPr="00913723" w:rsidRDefault="00913723" w:rsidP="00913723">
            <w:pPr>
              <w:autoSpaceDE w:val="0"/>
              <w:autoSpaceDN w:val="0"/>
              <w:adjustRightInd w:val="0"/>
              <w:rPr>
                <w:rFonts w:ascii="Arial" w:hAnsi="Arial" w:cs="Arial"/>
                <w:sz w:val="20"/>
                <w:szCs w:val="20"/>
              </w:rPr>
            </w:pPr>
            <w:r w:rsidRPr="00913723">
              <w:rPr>
                <w:rFonts w:ascii="Arial" w:hAnsi="Arial" w:cs="Arial"/>
                <w:sz w:val="20"/>
                <w:szCs w:val="20"/>
              </w:rPr>
              <w:t>6528898519 J Gill</w:t>
            </w:r>
          </w:p>
          <w:p w:rsidR="00913723" w:rsidRPr="00913723" w:rsidRDefault="00913723" w:rsidP="00913723">
            <w:pPr>
              <w:autoSpaceDE w:val="0"/>
              <w:autoSpaceDN w:val="0"/>
              <w:adjustRightInd w:val="0"/>
              <w:rPr>
                <w:rFonts w:ascii="Arial" w:hAnsi="Arial" w:cs="Arial"/>
                <w:sz w:val="20"/>
                <w:szCs w:val="20"/>
              </w:rPr>
            </w:pPr>
            <w:r w:rsidRPr="00913723">
              <w:rPr>
                <w:rFonts w:ascii="Arial" w:hAnsi="Arial" w:cs="Arial"/>
                <w:sz w:val="20"/>
                <w:szCs w:val="20"/>
              </w:rPr>
              <w:t>2685735801 L Jelich</w:t>
            </w:r>
          </w:p>
          <w:p w:rsidR="00913723" w:rsidRPr="00913723" w:rsidRDefault="00913723" w:rsidP="00913723">
            <w:pPr>
              <w:autoSpaceDE w:val="0"/>
              <w:autoSpaceDN w:val="0"/>
              <w:adjustRightInd w:val="0"/>
              <w:rPr>
                <w:rFonts w:ascii="Arial" w:hAnsi="Arial" w:cs="Arial"/>
                <w:sz w:val="20"/>
                <w:szCs w:val="20"/>
              </w:rPr>
            </w:pPr>
          </w:p>
          <w:p w:rsidR="00913723" w:rsidRPr="00913723" w:rsidRDefault="00913723" w:rsidP="00913723">
            <w:pPr>
              <w:autoSpaceDE w:val="0"/>
              <w:autoSpaceDN w:val="0"/>
              <w:adjustRightInd w:val="0"/>
              <w:rPr>
                <w:rFonts w:ascii="Arial" w:hAnsi="Arial" w:cs="Arial"/>
                <w:sz w:val="20"/>
                <w:szCs w:val="20"/>
              </w:rPr>
            </w:pPr>
            <w:r w:rsidRPr="00913723">
              <w:rPr>
                <w:rFonts w:ascii="Arial" w:hAnsi="Arial" w:cs="Arial"/>
                <w:sz w:val="20"/>
                <w:szCs w:val="20"/>
              </w:rPr>
              <w:t>How much would it cost to combine these miles to redeem miles?</w:t>
            </w:r>
          </w:p>
          <w:p w:rsidR="00913723" w:rsidRPr="00913723" w:rsidRDefault="00913723" w:rsidP="00913723">
            <w:pPr>
              <w:autoSpaceDE w:val="0"/>
              <w:autoSpaceDN w:val="0"/>
              <w:adjustRightInd w:val="0"/>
              <w:rPr>
                <w:rFonts w:ascii="Arial" w:hAnsi="Arial" w:cs="Arial"/>
                <w:sz w:val="20"/>
                <w:szCs w:val="20"/>
              </w:rPr>
            </w:pPr>
          </w:p>
          <w:p w:rsidR="00913723" w:rsidRDefault="00913723" w:rsidP="00913723">
            <w:pPr>
              <w:autoSpaceDE w:val="0"/>
              <w:autoSpaceDN w:val="0"/>
              <w:adjustRightInd w:val="0"/>
              <w:rPr>
                <w:rFonts w:ascii="Arial" w:hAnsi="Arial" w:cs="Arial"/>
                <w:sz w:val="20"/>
                <w:szCs w:val="20"/>
              </w:rPr>
            </w:pPr>
            <w:r w:rsidRPr="00913723">
              <w:rPr>
                <w:rFonts w:ascii="Arial" w:hAnsi="Arial" w:cs="Arial"/>
                <w:sz w:val="20"/>
                <w:szCs w:val="20"/>
              </w:rPr>
              <w:t>Thanks for your help.</w:t>
            </w: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-----Original Message-----</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From: </w:t>
            </w:r>
            <w:proofErr w:type="spellStart"/>
            <w:r>
              <w:rPr>
                <w:rFonts w:ascii="Arial" w:hAnsi="Arial" w:cs="Arial"/>
                <w:sz w:val="20"/>
                <w:szCs w:val="20"/>
              </w:rPr>
              <w:t>happyorchid2@yahoo.com</w:t>
            </w:r>
            <w:proofErr w:type="spellEnd"/>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Sent: 18 May 10 14:02:45</w:t>
            </w: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To:  &lt;</w:t>
            </w:r>
            <w:proofErr w:type="spellStart"/>
            <w:r>
              <w:rPr>
                <w:rFonts w:ascii="Arial" w:hAnsi="Arial" w:cs="Arial"/>
                <w:sz w:val="20"/>
                <w:szCs w:val="20"/>
              </w:rPr>
              <w:t>onepass@coair.com</w:t>
            </w:r>
            <w:proofErr w:type="spellEnd"/>
            <w:r>
              <w:rPr>
                <w:rFonts w:ascii="Arial" w:hAnsi="Arial" w:cs="Arial"/>
                <w:sz w:val="20"/>
                <w:szCs w:val="20"/>
              </w:rPr>
              <w:t>&gt;</w:t>
            </w: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Cc: </w:t>
            </w: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Subject: RE: Mileage  please respond</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Nancy Gill (formerly </w:t>
            </w:r>
            <w:proofErr w:type="spellStart"/>
            <w:r>
              <w:rPr>
                <w:rFonts w:ascii="Arial" w:hAnsi="Arial" w:cs="Arial"/>
                <w:sz w:val="20"/>
                <w:szCs w:val="20"/>
              </w:rPr>
              <w:t>Walmsley</w:t>
            </w:r>
            <w:proofErr w:type="spellEnd"/>
            <w:r>
              <w:rPr>
                <w:rFonts w:ascii="Arial" w:hAnsi="Arial" w:cs="Arial"/>
                <w:sz w:val="20"/>
                <w:szCs w:val="20"/>
              </w:rPr>
              <w:t>)</w:t>
            </w:r>
          </w:p>
          <w:p w:rsidR="00EA7B70" w:rsidRDefault="00EA7B70" w:rsidP="00EA7B70">
            <w:pPr>
              <w:autoSpaceDE w:val="0"/>
              <w:autoSpaceDN w:val="0"/>
              <w:adjustRightInd w:val="0"/>
              <w:rPr>
                <w:rFonts w:ascii="Arial" w:hAnsi="Arial" w:cs="Arial"/>
                <w:sz w:val="20"/>
                <w:szCs w:val="20"/>
              </w:rPr>
            </w:pPr>
            <w:proofErr w:type="spellStart"/>
            <w:r>
              <w:rPr>
                <w:rFonts w:ascii="Arial" w:hAnsi="Arial" w:cs="Arial"/>
                <w:sz w:val="20"/>
                <w:szCs w:val="20"/>
              </w:rPr>
              <w:t>Hua</w:t>
            </w:r>
            <w:proofErr w:type="spellEnd"/>
            <w:r>
              <w:rPr>
                <w:rFonts w:ascii="Arial" w:hAnsi="Arial" w:cs="Arial"/>
                <w:sz w:val="20"/>
                <w:szCs w:val="20"/>
              </w:rPr>
              <w:t xml:space="preserve"> Nui Rd.</w:t>
            </w: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Captain cook, HI 96704</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Current:</w:t>
            </w: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503 N. Main St.</w:t>
            </w:r>
          </w:p>
          <w:p w:rsidR="00EA7B70" w:rsidRDefault="00EA7B70" w:rsidP="00EA7B70">
            <w:pPr>
              <w:autoSpaceDE w:val="0"/>
              <w:autoSpaceDN w:val="0"/>
              <w:adjustRightInd w:val="0"/>
              <w:rPr>
                <w:rFonts w:ascii="Arial" w:hAnsi="Arial" w:cs="Arial"/>
                <w:sz w:val="20"/>
                <w:szCs w:val="20"/>
              </w:rPr>
            </w:pPr>
            <w:proofErr w:type="spellStart"/>
            <w:r>
              <w:rPr>
                <w:rFonts w:ascii="Arial" w:hAnsi="Arial" w:cs="Arial"/>
                <w:sz w:val="20"/>
                <w:szCs w:val="20"/>
              </w:rPr>
              <w:t>Mellen</w:t>
            </w:r>
            <w:proofErr w:type="spellEnd"/>
            <w:r>
              <w:rPr>
                <w:rFonts w:ascii="Arial" w:hAnsi="Arial" w:cs="Arial"/>
                <w:sz w:val="20"/>
                <w:szCs w:val="20"/>
              </w:rPr>
              <w:t>, WI  54546</w:t>
            </w: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7152745009</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Thanks so much for your help.</w:t>
            </w:r>
          </w:p>
          <w:p w:rsidR="00EA7B70" w:rsidRDefault="00EA7B70" w:rsidP="00EA7B70">
            <w:pPr>
              <w:autoSpaceDE w:val="0"/>
              <w:autoSpaceDN w:val="0"/>
              <w:adjustRightInd w:val="0"/>
              <w:rPr>
                <w:rFonts w:ascii="Arial" w:hAnsi="Arial" w:cs="Arial"/>
                <w:sz w:val="20"/>
                <w:szCs w:val="20"/>
              </w:rPr>
            </w:pPr>
          </w:p>
          <w:p w:rsidR="00EA7B70" w:rsidRDefault="00EA7B70" w:rsidP="00EA7B70">
            <w:pPr>
              <w:autoSpaceDE w:val="0"/>
              <w:autoSpaceDN w:val="0"/>
              <w:adjustRightInd w:val="0"/>
              <w:rPr>
                <w:rFonts w:ascii="Arial" w:hAnsi="Arial" w:cs="Arial"/>
                <w:sz w:val="20"/>
                <w:szCs w:val="20"/>
              </w:rPr>
            </w:pPr>
            <w:r>
              <w:rPr>
                <w:rFonts w:ascii="Arial" w:hAnsi="Arial" w:cs="Arial"/>
                <w:sz w:val="20"/>
                <w:szCs w:val="20"/>
              </w:rPr>
              <w:t xml:space="preserve">--- On Fri, 5/14/10, </w:t>
            </w:r>
            <w:proofErr w:type="spellStart"/>
            <w:r>
              <w:rPr>
                <w:rFonts w:ascii="Arial" w:hAnsi="Arial" w:cs="Arial"/>
                <w:sz w:val="20"/>
                <w:szCs w:val="20"/>
              </w:rPr>
              <w:t>Onepass@coair.com</w:t>
            </w:r>
            <w:proofErr w:type="spellEnd"/>
            <w:r>
              <w:rPr>
                <w:rFonts w:ascii="Arial" w:hAnsi="Arial" w:cs="Arial"/>
                <w:sz w:val="20"/>
                <w:szCs w:val="20"/>
              </w:rPr>
              <w:t xml:space="preserve"> &lt;</w:t>
            </w:r>
            <w:proofErr w:type="spellStart"/>
            <w:r>
              <w:rPr>
                <w:rFonts w:ascii="Arial" w:hAnsi="Arial" w:cs="Arial"/>
                <w:sz w:val="20"/>
                <w:szCs w:val="20"/>
              </w:rPr>
              <w:t>Onepass@coair.com</w:t>
            </w:r>
            <w:proofErr w:type="spellEnd"/>
            <w:r>
              <w:rPr>
                <w:rFonts w:ascii="Arial" w:hAnsi="Arial" w:cs="Arial"/>
                <w:sz w:val="20"/>
                <w:szCs w:val="20"/>
              </w:rPr>
              <w:t>&gt; wrote:</w:t>
            </w:r>
          </w:p>
          <w:p w:rsidR="00EA7B70" w:rsidRDefault="00EA7B70" w:rsidP="00EA7B70">
            <w:pPr>
              <w:autoSpaceDE w:val="0"/>
              <w:autoSpaceDN w:val="0"/>
              <w:adjustRightInd w:val="0"/>
              <w:rPr>
                <w:rFonts w:ascii="Arial" w:hAnsi="Arial" w:cs="Arial"/>
                <w:sz w:val="20"/>
                <w:szCs w:val="20"/>
              </w:rPr>
            </w:pPr>
          </w:p>
          <w:p w:rsidR="00EA7B70" w:rsidRPr="00EA7B70" w:rsidRDefault="00EA7B70" w:rsidP="00EA7B70">
            <w:pPr>
              <w:spacing w:after="240"/>
              <w:rPr>
                <w:sz w:val="4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c>
          <w:tcPr>
            <w:tcW w:w="0" w:type="auto"/>
            <w:vAlign w:val="center"/>
            <w:hideMark/>
          </w:tcPr>
          <w:p w:rsidR="006076A0" w:rsidRPr="00A42C81" w:rsidRDefault="006076A0" w:rsidP="00291EE9">
            <w:pPr>
              <w:rPr>
                <w:sz w:val="32"/>
                <w:szCs w:val="20"/>
              </w:rPr>
            </w:pPr>
          </w:p>
        </w:tc>
      </w:tr>
      <w:tr w:rsidR="006076A0" w:rsidRPr="00A42C81" w:rsidTr="00913723">
        <w:trPr>
          <w:tblCellSpacing w:w="0" w:type="dxa"/>
        </w:trPr>
        <w:tc>
          <w:tcPr>
            <w:tcW w:w="0" w:type="auto"/>
            <w:gridSpan w:val="62"/>
            <w:vAlign w:val="center"/>
            <w:hideMark/>
          </w:tcPr>
          <w:p w:rsidR="006076A0" w:rsidRPr="00A42C81" w:rsidRDefault="006076A0" w:rsidP="00291EE9">
            <w:pPr>
              <w:rPr>
                <w:sz w:val="40"/>
              </w:rPr>
            </w:pPr>
            <w:r w:rsidRPr="00A42C81">
              <w:rPr>
                <w:sz w:val="40"/>
              </w:rPr>
              <w:t> </w:t>
            </w:r>
          </w:p>
        </w:tc>
      </w:tr>
    </w:tbl>
    <w:p w:rsidR="006A2652" w:rsidRDefault="006A2652" w:rsidP="0000171E">
      <w:pPr>
        <w:spacing w:before="100" w:beforeAutospacing="1" w:after="240"/>
        <w:rPr>
          <w:b/>
          <w:sz w:val="36"/>
          <w:szCs w:val="36"/>
        </w:rPr>
      </w:pPr>
    </w:p>
    <w:p w:rsidR="006A2652" w:rsidRDefault="006A2652" w:rsidP="0000171E">
      <w:pPr>
        <w:spacing w:before="100" w:beforeAutospacing="1" w:after="240"/>
        <w:rPr>
          <w:b/>
          <w:sz w:val="36"/>
          <w:szCs w:val="36"/>
        </w:rPr>
      </w:pPr>
    </w:p>
    <w:p w:rsidR="006A2652" w:rsidRDefault="006A2652" w:rsidP="0000171E">
      <w:pPr>
        <w:spacing w:before="100" w:beforeAutospacing="1" w:after="240"/>
        <w:rPr>
          <w:b/>
          <w:sz w:val="36"/>
          <w:szCs w:val="36"/>
        </w:rPr>
      </w:pPr>
      <w:r>
        <w:rPr>
          <w:b/>
          <w:sz w:val="36"/>
          <w:szCs w:val="36"/>
        </w:rPr>
        <w:t>__________</w:t>
      </w:r>
    </w:p>
    <w:p w:rsidR="0000171E" w:rsidRPr="00060C30" w:rsidRDefault="00271BA5" w:rsidP="0000171E">
      <w:pPr>
        <w:spacing w:before="100" w:beforeAutospacing="1" w:after="240"/>
        <w:rPr>
          <w:b/>
          <w:sz w:val="36"/>
          <w:szCs w:val="36"/>
        </w:rPr>
      </w:pPr>
      <w:proofErr w:type="spellStart"/>
      <w:r>
        <w:rPr>
          <w:b/>
          <w:sz w:val="36"/>
          <w:szCs w:val="36"/>
        </w:rPr>
        <w:t>Yvonnes</w:t>
      </w:r>
      <w:proofErr w:type="spellEnd"/>
      <w:r>
        <w:rPr>
          <w:b/>
          <w:sz w:val="36"/>
          <w:szCs w:val="36"/>
        </w:rPr>
        <w:t xml:space="preserve"> PR letter</w:t>
      </w: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Please find below a copy of my letter to Volcanoes. They gave me,</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after</w:t>
      </w:r>
      <w:proofErr w:type="gramEnd"/>
      <w:r>
        <w:rPr>
          <w:rFonts w:ascii="Arial" w:hAnsi="Arial" w:cs="Arial"/>
          <w:sz w:val="20"/>
          <w:szCs w:val="20"/>
        </w:rPr>
        <w:t xml:space="preserve"> a lot of humming and hawing, two nights in </w:t>
      </w:r>
      <w:proofErr w:type="spellStart"/>
      <w:r>
        <w:rPr>
          <w:rFonts w:ascii="Arial" w:hAnsi="Arial" w:cs="Arial"/>
          <w:sz w:val="20"/>
          <w:szCs w:val="20"/>
        </w:rPr>
        <w:t>Mgahinga</w:t>
      </w:r>
      <w:proofErr w:type="spellEnd"/>
      <w:r>
        <w:rPr>
          <w:rFonts w:ascii="Arial" w:hAnsi="Arial" w:cs="Arial"/>
          <w:sz w:val="20"/>
          <w:szCs w:val="20"/>
        </w:rPr>
        <w:t xml:space="preserve"> - not even</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including</w:t>
      </w:r>
      <w:proofErr w:type="gramEnd"/>
      <w:r>
        <w:rPr>
          <w:rFonts w:ascii="Arial" w:hAnsi="Arial" w:cs="Arial"/>
          <w:sz w:val="20"/>
          <w:szCs w:val="20"/>
        </w:rPr>
        <w:t xml:space="preserve"> a breakfast, which I thought, given that the place was</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completely</w:t>
      </w:r>
      <w:proofErr w:type="gramEnd"/>
      <w:r>
        <w:rPr>
          <w:rFonts w:ascii="Arial" w:hAnsi="Arial" w:cs="Arial"/>
          <w:sz w:val="20"/>
          <w:szCs w:val="20"/>
        </w:rPr>
        <w:t xml:space="preserve"> empty, except for me, a bit miserable. $425 a night -</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crazy</w:t>
      </w:r>
      <w:proofErr w:type="gramEnd"/>
      <w:r>
        <w:rPr>
          <w:rFonts w:ascii="Arial" w:hAnsi="Arial" w:cs="Arial"/>
          <w:sz w:val="20"/>
          <w:szCs w:val="20"/>
        </w:rPr>
        <w:t>, all inclusive (except not for me!!)</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Cheers</w:t>
      </w: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Yvonne</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Letter:</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My phone number is: 078 59 35 042.</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Dear Nadia,</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I am a journalist planning to write several travel stories on Uganda</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Irish magazines and national newspapers.</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Please find my letter of assignment from my editor in Holiday</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Magazine.</w:t>
      </w:r>
      <w:proofErr w:type="gramEnd"/>
      <w:r>
        <w:rPr>
          <w:rFonts w:ascii="Arial" w:hAnsi="Arial" w:cs="Arial"/>
          <w:sz w:val="20"/>
          <w:szCs w:val="20"/>
        </w:rPr>
        <w:t xml:space="preserve"> It is Ireland's largest selling travel magazine.</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 xml:space="preserve">Please also find a letter (below, also) from </w:t>
      </w:r>
      <w:proofErr w:type="spellStart"/>
      <w:r>
        <w:rPr>
          <w:rFonts w:ascii="Arial" w:hAnsi="Arial" w:cs="Arial"/>
          <w:sz w:val="20"/>
          <w:szCs w:val="20"/>
        </w:rPr>
        <w:t>UWA's</w:t>
      </w:r>
      <w:proofErr w:type="spellEnd"/>
      <w:r>
        <w:rPr>
          <w:rFonts w:ascii="Arial" w:hAnsi="Arial" w:cs="Arial"/>
          <w:sz w:val="20"/>
          <w:szCs w:val="20"/>
        </w:rPr>
        <w:t xml:space="preserve"> marketing</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department</w:t>
      </w:r>
      <w:proofErr w:type="gramEnd"/>
      <w:r>
        <w:rPr>
          <w:rFonts w:ascii="Arial" w:hAnsi="Arial" w:cs="Arial"/>
          <w:sz w:val="20"/>
          <w:szCs w:val="20"/>
        </w:rPr>
        <w:t xml:space="preserve"> regarding my travels in Uganda.</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Besides Holiday Magazine, I am also querying the Irish Examiner, the</w:t>
      </w: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Irish Independent, the Sunday Business Post, the Mail on Sunday</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national</w:t>
      </w:r>
      <w:proofErr w:type="gramEnd"/>
      <w:r>
        <w:rPr>
          <w:rFonts w:ascii="Arial" w:hAnsi="Arial" w:cs="Arial"/>
          <w:sz w:val="20"/>
          <w:szCs w:val="20"/>
        </w:rPr>
        <w:t xml:space="preserve"> newspapers, and Business and Finance magazine. It is also</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distributed</w:t>
      </w:r>
      <w:proofErr w:type="gramEnd"/>
      <w:r>
        <w:rPr>
          <w:rFonts w:ascii="Arial" w:hAnsi="Arial" w:cs="Arial"/>
          <w:sz w:val="20"/>
          <w:szCs w:val="20"/>
        </w:rPr>
        <w:t xml:space="preserve"> nationwide.</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 xml:space="preserve">As you can see from </w:t>
      </w:r>
      <w:proofErr w:type="spellStart"/>
      <w:r>
        <w:rPr>
          <w:rFonts w:ascii="Arial" w:hAnsi="Arial" w:cs="Arial"/>
          <w:sz w:val="20"/>
          <w:szCs w:val="20"/>
        </w:rPr>
        <w:t>UWA's</w:t>
      </w:r>
      <w:proofErr w:type="spellEnd"/>
      <w:r>
        <w:rPr>
          <w:rFonts w:ascii="Arial" w:hAnsi="Arial" w:cs="Arial"/>
          <w:sz w:val="20"/>
          <w:szCs w:val="20"/>
        </w:rPr>
        <w:t xml:space="preserve"> letter, they have offered me complimentary</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park</w:t>
      </w:r>
      <w:proofErr w:type="gramEnd"/>
      <w:r>
        <w:rPr>
          <w:rFonts w:ascii="Arial" w:hAnsi="Arial" w:cs="Arial"/>
          <w:sz w:val="20"/>
          <w:szCs w:val="20"/>
        </w:rPr>
        <w:t xml:space="preserve"> tickets, gorilla and chimp tracking, and other assistance in</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order</w:t>
      </w:r>
      <w:proofErr w:type="gramEnd"/>
      <w:r>
        <w:rPr>
          <w:rFonts w:ascii="Arial" w:hAnsi="Arial" w:cs="Arial"/>
          <w:sz w:val="20"/>
          <w:szCs w:val="20"/>
        </w:rPr>
        <w:t xml:space="preserve"> to assist me in writing my stories.</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Please find their e-mail confirming the same, below.</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Would you be interested in offering me several nights’ complimentary</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accommodation</w:t>
      </w:r>
      <w:proofErr w:type="gramEnd"/>
      <w:r>
        <w:rPr>
          <w:rFonts w:ascii="Arial" w:hAnsi="Arial" w:cs="Arial"/>
          <w:sz w:val="20"/>
          <w:szCs w:val="20"/>
        </w:rPr>
        <w:t xml:space="preserve">, plus meals, in your Volcanoes lodges in </w:t>
      </w:r>
      <w:proofErr w:type="spellStart"/>
      <w:r>
        <w:rPr>
          <w:rFonts w:ascii="Arial" w:hAnsi="Arial" w:cs="Arial"/>
          <w:sz w:val="20"/>
          <w:szCs w:val="20"/>
        </w:rPr>
        <w:t>Bwindi</w:t>
      </w:r>
      <w:proofErr w:type="spellEnd"/>
      <w:r>
        <w:rPr>
          <w:rFonts w:ascii="Arial" w:hAnsi="Arial" w:cs="Arial"/>
          <w:sz w:val="20"/>
          <w:szCs w:val="20"/>
        </w:rPr>
        <w:t xml:space="preserve"> and</w:t>
      </w:r>
    </w:p>
    <w:p w:rsidR="00271BA5" w:rsidRDefault="00271BA5" w:rsidP="00271BA5">
      <w:pPr>
        <w:autoSpaceDE w:val="0"/>
        <w:autoSpaceDN w:val="0"/>
        <w:adjustRightInd w:val="0"/>
        <w:rPr>
          <w:rFonts w:ascii="Arial" w:hAnsi="Arial" w:cs="Arial"/>
          <w:sz w:val="20"/>
          <w:szCs w:val="20"/>
        </w:rPr>
      </w:pPr>
      <w:proofErr w:type="spellStart"/>
      <w:proofErr w:type="gramStart"/>
      <w:r>
        <w:rPr>
          <w:rFonts w:ascii="Arial" w:hAnsi="Arial" w:cs="Arial"/>
          <w:sz w:val="20"/>
          <w:szCs w:val="20"/>
        </w:rPr>
        <w:t>Mgahinga</w:t>
      </w:r>
      <w:proofErr w:type="spellEnd"/>
      <w:r>
        <w:rPr>
          <w:rFonts w:ascii="Arial" w:hAnsi="Arial" w:cs="Arial"/>
          <w:sz w:val="20"/>
          <w:szCs w:val="20"/>
        </w:rPr>
        <w:t>?</w:t>
      </w:r>
      <w:proofErr w:type="gramEnd"/>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In return, your company will get coverage both in the copy of the</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stories</w:t>
      </w:r>
      <w:proofErr w:type="gramEnd"/>
      <w:r>
        <w:rPr>
          <w:rFonts w:ascii="Arial" w:hAnsi="Arial" w:cs="Arial"/>
          <w:sz w:val="20"/>
          <w:szCs w:val="20"/>
        </w:rPr>
        <w:t>, as well as your website address, etc., in the fact boxes of</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my</w:t>
      </w:r>
      <w:proofErr w:type="gramEnd"/>
      <w:r>
        <w:rPr>
          <w:rFonts w:ascii="Arial" w:hAnsi="Arial" w:cs="Arial"/>
          <w:sz w:val="20"/>
          <w:szCs w:val="20"/>
        </w:rPr>
        <w:t xml:space="preserve"> stories.</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 xml:space="preserve">I am planning to travel to </w:t>
      </w:r>
      <w:proofErr w:type="spellStart"/>
      <w:r>
        <w:rPr>
          <w:rFonts w:ascii="Arial" w:hAnsi="Arial" w:cs="Arial"/>
          <w:sz w:val="20"/>
          <w:szCs w:val="20"/>
        </w:rPr>
        <w:t>Bwindi</w:t>
      </w:r>
      <w:proofErr w:type="spellEnd"/>
      <w:r>
        <w:rPr>
          <w:rFonts w:ascii="Arial" w:hAnsi="Arial" w:cs="Arial"/>
          <w:sz w:val="20"/>
          <w:szCs w:val="20"/>
        </w:rPr>
        <w:t xml:space="preserve"> in approximately five day's time for</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gorilla</w:t>
      </w:r>
      <w:proofErr w:type="gramEnd"/>
      <w:r>
        <w:rPr>
          <w:rFonts w:ascii="Arial" w:hAnsi="Arial" w:cs="Arial"/>
          <w:sz w:val="20"/>
          <w:szCs w:val="20"/>
        </w:rPr>
        <w:t xml:space="preserve"> trekking. I will then be heading to </w:t>
      </w:r>
      <w:proofErr w:type="spellStart"/>
      <w:r>
        <w:rPr>
          <w:rFonts w:ascii="Arial" w:hAnsi="Arial" w:cs="Arial"/>
          <w:sz w:val="20"/>
          <w:szCs w:val="20"/>
        </w:rPr>
        <w:t>Mgahinga</w:t>
      </w:r>
      <w:proofErr w:type="spellEnd"/>
      <w:r>
        <w:rPr>
          <w:rFonts w:ascii="Arial" w:hAnsi="Arial" w:cs="Arial"/>
          <w:sz w:val="20"/>
          <w:szCs w:val="20"/>
        </w:rPr>
        <w:t xml:space="preserve"> for golden monkey</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trekking</w:t>
      </w:r>
      <w:proofErr w:type="gramEnd"/>
      <w:r>
        <w:rPr>
          <w:rFonts w:ascii="Arial" w:hAnsi="Arial" w:cs="Arial"/>
          <w:sz w:val="20"/>
          <w:szCs w:val="20"/>
        </w:rPr>
        <w:t>.</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I would, therefore, appreciate if you could phone me at 078 59 35 042</w:t>
      </w:r>
    </w:p>
    <w:p w:rsidR="00271BA5" w:rsidRDefault="00271BA5" w:rsidP="00271BA5">
      <w:pPr>
        <w:autoSpaceDE w:val="0"/>
        <w:autoSpaceDN w:val="0"/>
        <w:adjustRightInd w:val="0"/>
        <w:rPr>
          <w:rFonts w:ascii="Arial" w:hAnsi="Arial" w:cs="Arial"/>
          <w:sz w:val="20"/>
          <w:szCs w:val="20"/>
        </w:rPr>
      </w:pPr>
      <w:proofErr w:type="gramStart"/>
      <w:r>
        <w:rPr>
          <w:rFonts w:ascii="Arial" w:hAnsi="Arial" w:cs="Arial"/>
          <w:sz w:val="20"/>
          <w:szCs w:val="20"/>
        </w:rPr>
        <w:t>as</w:t>
      </w:r>
      <w:proofErr w:type="gramEnd"/>
      <w:r>
        <w:rPr>
          <w:rFonts w:ascii="Arial" w:hAnsi="Arial" w:cs="Arial"/>
          <w:sz w:val="20"/>
          <w:szCs w:val="20"/>
        </w:rPr>
        <w:t xml:space="preserve"> soon as possible.</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I look forward to hearing from you soon. Thank you.</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Yours sincerely,</w:t>
      </w:r>
    </w:p>
    <w:p w:rsidR="00271BA5" w:rsidRDefault="00271BA5" w:rsidP="00271BA5">
      <w:pPr>
        <w:autoSpaceDE w:val="0"/>
        <w:autoSpaceDN w:val="0"/>
        <w:adjustRightInd w:val="0"/>
        <w:rPr>
          <w:rFonts w:ascii="Arial" w:hAnsi="Arial" w:cs="Arial"/>
          <w:sz w:val="20"/>
          <w:szCs w:val="20"/>
        </w:rPr>
      </w:pPr>
    </w:p>
    <w:p w:rsidR="00271BA5" w:rsidRDefault="00271BA5" w:rsidP="00271BA5">
      <w:pPr>
        <w:autoSpaceDE w:val="0"/>
        <w:autoSpaceDN w:val="0"/>
        <w:adjustRightInd w:val="0"/>
        <w:rPr>
          <w:rFonts w:ascii="Arial" w:hAnsi="Arial" w:cs="Arial"/>
          <w:sz w:val="20"/>
          <w:szCs w:val="20"/>
        </w:rPr>
      </w:pPr>
      <w:r>
        <w:rPr>
          <w:rFonts w:ascii="Arial" w:hAnsi="Arial" w:cs="Arial"/>
          <w:sz w:val="20"/>
          <w:szCs w:val="20"/>
        </w:rPr>
        <w:t>Yvonne Moran.</w:t>
      </w:r>
    </w:p>
    <w:p w:rsidR="0000171E" w:rsidRDefault="0000171E" w:rsidP="009629B7">
      <w:pPr>
        <w:pBdr>
          <w:top w:val="single" w:sz="6" w:space="1" w:color="auto"/>
          <w:bottom w:val="single" w:sz="12" w:space="1" w:color="auto"/>
        </w:pBdr>
        <w:tabs>
          <w:tab w:val="left" w:pos="780"/>
          <w:tab w:val="center" w:pos="8482"/>
        </w:tabs>
        <w:rPr>
          <w:rFonts w:ascii="Arial" w:hAnsi="Arial" w:cs="Arial"/>
          <w:sz w:val="16"/>
          <w:szCs w:val="16"/>
        </w:rPr>
      </w:pPr>
    </w:p>
    <w:p w:rsidR="00271BA5" w:rsidRDefault="00271BA5" w:rsidP="009629B7">
      <w:pPr>
        <w:tabs>
          <w:tab w:val="left" w:pos="780"/>
          <w:tab w:val="center" w:pos="8482"/>
        </w:tabs>
        <w:rPr>
          <w:rFonts w:ascii="Arial" w:hAnsi="Arial" w:cs="Arial"/>
          <w:sz w:val="16"/>
          <w:szCs w:val="16"/>
        </w:rPr>
      </w:pPr>
    </w:p>
    <w:p w:rsidR="00271BA5" w:rsidRDefault="00271BA5" w:rsidP="009629B7">
      <w:pPr>
        <w:tabs>
          <w:tab w:val="left" w:pos="780"/>
          <w:tab w:val="center" w:pos="8482"/>
        </w:tabs>
        <w:rPr>
          <w:rFonts w:ascii="Arial" w:hAnsi="Arial" w:cs="Arial"/>
          <w:sz w:val="16"/>
          <w:szCs w:val="16"/>
        </w:rPr>
      </w:pPr>
      <w:r>
        <w:rPr>
          <w:rFonts w:ascii="Arial" w:hAnsi="Arial" w:cs="Arial"/>
          <w:sz w:val="16"/>
          <w:szCs w:val="16"/>
        </w:rPr>
        <w:t>__</w:t>
      </w:r>
    </w:p>
    <w:p w:rsidR="0000171E" w:rsidRDefault="0000171E" w:rsidP="009629B7">
      <w:pPr>
        <w:pBdr>
          <w:top w:val="single" w:sz="6" w:space="1" w:color="auto"/>
        </w:pBdr>
        <w:tabs>
          <w:tab w:val="left" w:pos="780"/>
          <w:tab w:val="center" w:pos="8482"/>
        </w:tabs>
        <w:rPr>
          <w:rFonts w:ascii="Arial" w:hAnsi="Arial" w:cs="Arial"/>
          <w:sz w:val="16"/>
          <w:szCs w:val="16"/>
        </w:rPr>
      </w:pPr>
    </w:p>
    <w:p w:rsidR="0000171E" w:rsidRDefault="0000171E" w:rsidP="009629B7">
      <w:pPr>
        <w:pBdr>
          <w:top w:val="single" w:sz="6" w:space="1" w:color="auto"/>
        </w:pBdr>
        <w:tabs>
          <w:tab w:val="left" w:pos="780"/>
          <w:tab w:val="center" w:pos="8482"/>
        </w:tabs>
        <w:rPr>
          <w:rFonts w:ascii="Arial" w:hAnsi="Arial" w:cs="Arial"/>
          <w:sz w:val="16"/>
          <w:szCs w:val="16"/>
        </w:rPr>
      </w:pPr>
    </w:p>
    <w:p w:rsidR="0000171E" w:rsidRDefault="0000171E" w:rsidP="009629B7">
      <w:pPr>
        <w:pBdr>
          <w:top w:val="single" w:sz="6" w:space="1" w:color="auto"/>
        </w:pBdr>
        <w:tabs>
          <w:tab w:val="left" w:pos="780"/>
          <w:tab w:val="center" w:pos="8482"/>
        </w:tabs>
        <w:rPr>
          <w:rFonts w:ascii="Arial" w:hAnsi="Arial" w:cs="Arial"/>
          <w:sz w:val="16"/>
          <w:szCs w:val="16"/>
        </w:rPr>
      </w:pPr>
      <w:r>
        <w:rPr>
          <w:rFonts w:ascii="Arial" w:hAnsi="Arial" w:cs="Arial"/>
          <w:sz w:val="16"/>
          <w:szCs w:val="16"/>
        </w:rPr>
        <w:t>__________________</w:t>
      </w:r>
    </w:p>
    <w:p w:rsidR="0000171E" w:rsidRDefault="0000171E" w:rsidP="009629B7">
      <w:pPr>
        <w:pBdr>
          <w:top w:val="single" w:sz="6" w:space="1" w:color="auto"/>
        </w:pBdr>
        <w:tabs>
          <w:tab w:val="left" w:pos="780"/>
          <w:tab w:val="center" w:pos="8482"/>
        </w:tabs>
        <w:rPr>
          <w:rFonts w:ascii="Arial" w:hAnsi="Arial" w:cs="Arial"/>
          <w:sz w:val="16"/>
          <w:szCs w:val="16"/>
        </w:rPr>
      </w:pPr>
    </w:p>
    <w:p w:rsidR="0000171E" w:rsidRDefault="0000171E" w:rsidP="009629B7">
      <w:pPr>
        <w:pBdr>
          <w:top w:val="single" w:sz="6" w:space="1" w:color="auto"/>
        </w:pBdr>
        <w:tabs>
          <w:tab w:val="left" w:pos="780"/>
          <w:tab w:val="center" w:pos="8482"/>
        </w:tabs>
        <w:rPr>
          <w:rFonts w:ascii="Arial" w:hAnsi="Arial" w:cs="Arial"/>
          <w:sz w:val="16"/>
          <w:szCs w:val="16"/>
        </w:rPr>
      </w:pPr>
    </w:p>
    <w:p w:rsidR="0000171E" w:rsidRDefault="0000171E" w:rsidP="009629B7">
      <w:pPr>
        <w:pBdr>
          <w:top w:val="single" w:sz="6" w:space="1" w:color="auto"/>
        </w:pBdr>
        <w:tabs>
          <w:tab w:val="left" w:pos="780"/>
          <w:tab w:val="center" w:pos="8482"/>
        </w:tabs>
        <w:rPr>
          <w:rFonts w:ascii="Arial" w:hAnsi="Arial" w:cs="Arial"/>
          <w:sz w:val="16"/>
          <w:szCs w:val="16"/>
        </w:rPr>
      </w:pPr>
    </w:p>
    <w:p w:rsidR="00E068BC" w:rsidRDefault="00E068BC" w:rsidP="009629B7">
      <w:pPr>
        <w:pBdr>
          <w:top w:val="single" w:sz="6" w:space="1" w:color="auto"/>
        </w:pBdr>
        <w:tabs>
          <w:tab w:val="left" w:pos="780"/>
          <w:tab w:val="center" w:pos="8482"/>
        </w:tabs>
        <w:rPr>
          <w:rFonts w:ascii="Arial" w:hAnsi="Arial" w:cs="Arial"/>
          <w:sz w:val="16"/>
          <w:szCs w:val="16"/>
        </w:rPr>
      </w:pPr>
    </w:p>
    <w:p w:rsidR="00E068BC" w:rsidRDefault="00E068BC" w:rsidP="009629B7">
      <w:pPr>
        <w:pBdr>
          <w:top w:val="single" w:sz="6" w:space="1" w:color="auto"/>
        </w:pBdr>
        <w:tabs>
          <w:tab w:val="left" w:pos="780"/>
          <w:tab w:val="center" w:pos="8482"/>
        </w:tabs>
        <w:rPr>
          <w:rFonts w:ascii="Arial" w:hAnsi="Arial" w:cs="Arial"/>
          <w:sz w:val="16"/>
          <w:szCs w:val="16"/>
        </w:rPr>
      </w:pPr>
    </w:p>
    <w:p w:rsidR="00E068BC" w:rsidRDefault="00E068BC" w:rsidP="00E068BC">
      <w:r>
        <w:t>Hawaiian Airlines® Visa Signature® card</w:t>
      </w:r>
    </w:p>
    <w:p w:rsidR="00E068BC" w:rsidRDefault="00E068BC" w:rsidP="00E068BC">
      <w:r>
        <w:t xml:space="preserve">With up to 20,000 bonus </w:t>
      </w:r>
      <w:proofErr w:type="spellStart"/>
      <w:r>
        <w:t>HawaiianMiles</w:t>
      </w:r>
      <w:proofErr w:type="spellEnd"/>
      <w:r>
        <w:t>, you could be well on your way to the beautiful islands of Hawaii</w:t>
      </w:r>
    </w:p>
    <w:p w:rsidR="00E068BC" w:rsidRDefault="00E068BC" w:rsidP="00E068BC">
      <w:r>
        <w:rPr>
          <w:noProof/>
        </w:rPr>
        <w:drawing>
          <wp:inline distT="0" distB="0" distL="0" distR="0">
            <wp:extent cx="2009775" cy="1476375"/>
            <wp:effectExtent l="19050" t="0" r="9525" b="0"/>
            <wp:docPr id="113" name="Picture 113" descr="Hawaiian Airlines® Visa Signatur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awaiian Airlines® Visa Signature® card"/>
                    <pic:cNvPicPr>
                      <a:picLocks noChangeAspect="1" noChangeArrowheads="1"/>
                    </pic:cNvPicPr>
                  </pic:nvPicPr>
                  <pic:blipFill>
                    <a:blip r:embed="rId160"/>
                    <a:srcRect/>
                    <a:stretch>
                      <a:fillRect/>
                    </a:stretch>
                  </pic:blipFill>
                  <pic:spPr bwMode="auto">
                    <a:xfrm>
                      <a:off x="0" y="0"/>
                      <a:ext cx="2009775" cy="1476375"/>
                    </a:xfrm>
                    <a:prstGeom prst="rect">
                      <a:avLst/>
                    </a:prstGeom>
                    <a:noFill/>
                    <a:ln w="9525">
                      <a:noFill/>
                      <a:miter lim="800000"/>
                      <a:headEnd/>
                      <a:tailEnd/>
                    </a:ln>
                  </pic:spPr>
                </pic:pic>
              </a:graphicData>
            </a:graphic>
          </wp:inline>
        </w:drawing>
      </w:r>
    </w:p>
    <w:p w:rsidR="00E068BC" w:rsidRDefault="00E068BC" w:rsidP="00E068BC">
      <w:r>
        <w:rPr>
          <w:noProof/>
          <w:color w:val="0000FF"/>
        </w:rPr>
        <w:drawing>
          <wp:inline distT="0" distB="0" distL="0" distR="0">
            <wp:extent cx="1152525" cy="409575"/>
            <wp:effectExtent l="19050" t="0" r="9525" b="0"/>
            <wp:docPr id="114" name="Picture 114" descr="Apply below">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pply below">
                      <a:hlinkClick r:id="rId161"/>
                    </pic:cNvPr>
                    <pic:cNvPicPr>
                      <a:picLocks noChangeAspect="1" noChangeArrowheads="1"/>
                    </pic:cNvPicPr>
                  </pic:nvPicPr>
                  <pic:blipFill>
                    <a:blip r:embed="rId162"/>
                    <a:srcRect/>
                    <a:stretch>
                      <a:fillRect/>
                    </a:stretch>
                  </pic:blipFill>
                  <pic:spPr bwMode="auto">
                    <a:xfrm>
                      <a:off x="0" y="0"/>
                      <a:ext cx="1152525" cy="409575"/>
                    </a:xfrm>
                    <a:prstGeom prst="rect">
                      <a:avLst/>
                    </a:prstGeom>
                    <a:noFill/>
                    <a:ln w="9525">
                      <a:noFill/>
                      <a:miter lim="800000"/>
                      <a:headEnd/>
                      <a:tailEnd/>
                    </a:ln>
                  </pic:spPr>
                </pic:pic>
              </a:graphicData>
            </a:graphic>
          </wp:inline>
        </w:drawing>
      </w:r>
    </w:p>
    <w:p w:rsidR="00E068BC" w:rsidRDefault="00106FC8" w:rsidP="00E068BC">
      <w:pPr>
        <w:numPr>
          <w:ilvl w:val="0"/>
          <w:numId w:val="30"/>
        </w:numPr>
        <w:spacing w:before="100" w:beforeAutospacing="1" w:after="100" w:afterAutospacing="1"/>
      </w:pPr>
      <w:hyperlink r:id="rId163" w:anchor="1" w:history="1">
        <w:r w:rsidR="00E068BC">
          <w:rPr>
            <w:rStyle w:val="Strong"/>
            <w:color w:val="0000FF"/>
            <w:u w:val="single"/>
          </w:rPr>
          <w:t>Program Features</w:t>
        </w:r>
        <w:r w:rsidR="00E068BC">
          <w:rPr>
            <w:rStyle w:val="Hyperlink"/>
          </w:rPr>
          <w:t xml:space="preserve"> </w:t>
        </w:r>
      </w:hyperlink>
    </w:p>
    <w:p w:rsidR="00E068BC" w:rsidRDefault="00106FC8" w:rsidP="00E068BC">
      <w:pPr>
        <w:numPr>
          <w:ilvl w:val="0"/>
          <w:numId w:val="30"/>
        </w:numPr>
        <w:spacing w:before="100" w:beforeAutospacing="1" w:after="100" w:afterAutospacing="1"/>
      </w:pPr>
      <w:hyperlink r:id="rId164" w:anchor="2" w:history="1">
        <w:r w:rsidR="00E068BC">
          <w:rPr>
            <w:rStyle w:val="Strong"/>
            <w:color w:val="0000FF"/>
            <w:u w:val="single"/>
          </w:rPr>
          <w:t>Cardholder Benefits</w:t>
        </w:r>
        <w:r w:rsidR="00E068BC">
          <w:rPr>
            <w:rStyle w:val="Hyperlink"/>
          </w:rPr>
          <w:t xml:space="preserve"> </w:t>
        </w:r>
      </w:hyperlink>
    </w:p>
    <w:p w:rsidR="00E068BC" w:rsidRDefault="00106FC8" w:rsidP="00E068BC">
      <w:pPr>
        <w:numPr>
          <w:ilvl w:val="0"/>
          <w:numId w:val="30"/>
        </w:numPr>
        <w:spacing w:before="100" w:beforeAutospacing="1" w:after="100" w:afterAutospacing="1"/>
      </w:pPr>
      <w:hyperlink r:id="rId165" w:anchor="3" w:history="1">
        <w:r w:rsidR="00E068BC">
          <w:rPr>
            <w:rStyle w:val="Strong"/>
            <w:color w:val="0000FF"/>
            <w:u w:val="single"/>
          </w:rPr>
          <w:t>Visa Signature® Services</w:t>
        </w:r>
        <w:r w:rsidR="00E068BC">
          <w:rPr>
            <w:rStyle w:val="Hyperlink"/>
          </w:rPr>
          <w:t xml:space="preserve"> </w:t>
        </w:r>
      </w:hyperlink>
    </w:p>
    <w:p w:rsidR="00E068BC" w:rsidRDefault="00E068BC" w:rsidP="00E068BC">
      <w:pPr>
        <w:pStyle w:val="Heading2"/>
      </w:pPr>
      <w:r>
        <w:t>Visa Signature® card</w:t>
      </w:r>
    </w:p>
    <w:p w:rsidR="00E068BC" w:rsidRDefault="00E068BC" w:rsidP="00E068BC">
      <w:pPr>
        <w:numPr>
          <w:ilvl w:val="0"/>
          <w:numId w:val="31"/>
        </w:numPr>
        <w:spacing w:before="100" w:beforeAutospacing="1" w:after="100" w:afterAutospacing="1"/>
      </w:pPr>
      <w:r>
        <w:rPr>
          <w:rStyle w:val="Strong"/>
        </w:rPr>
        <w:t xml:space="preserve">Earn up to 20,000 bonus </w:t>
      </w:r>
      <w:proofErr w:type="spellStart"/>
      <w:r>
        <w:rPr>
          <w:rStyle w:val="Strong"/>
        </w:rPr>
        <w:t>HawaiianMiles</w:t>
      </w:r>
      <w:proofErr w:type="spellEnd"/>
      <w:r>
        <w:t xml:space="preserve"> after your first purchase§</w:t>
      </w:r>
    </w:p>
    <w:p w:rsidR="00E068BC" w:rsidRDefault="00E068BC" w:rsidP="00E068BC">
      <w:pPr>
        <w:numPr>
          <w:ilvl w:val="0"/>
          <w:numId w:val="31"/>
        </w:numPr>
        <w:spacing w:before="100" w:beforeAutospacing="1" w:after="100" w:afterAutospacing="1"/>
      </w:pPr>
      <w:r>
        <w:rPr>
          <w:rStyle w:val="Strong"/>
        </w:rPr>
        <w:t>Receive a one-time 25% round-trip travel discount</w:t>
      </w:r>
      <w:r>
        <w:t xml:space="preserve"> between the Mainland US and Hawaii for both you and a companion§</w:t>
      </w:r>
    </w:p>
    <w:p w:rsidR="00E068BC" w:rsidRDefault="00E068BC" w:rsidP="00E068BC">
      <w:pPr>
        <w:numPr>
          <w:ilvl w:val="0"/>
          <w:numId w:val="31"/>
        </w:numPr>
        <w:spacing w:before="100" w:beforeAutospacing="1" w:after="100" w:afterAutospacing="1"/>
      </w:pPr>
      <w:r>
        <w:rPr>
          <w:rStyle w:val="Strong"/>
        </w:rPr>
        <w:t>Earn 2 miles per $1 spent on tickets</w:t>
      </w:r>
      <w:r>
        <w:t xml:space="preserve"> purchased directly from Hawaiian Airlines and on in-flight purchases§</w:t>
      </w:r>
    </w:p>
    <w:p w:rsidR="00E068BC" w:rsidRDefault="00E068BC" w:rsidP="00E068BC">
      <w:pPr>
        <w:numPr>
          <w:ilvl w:val="0"/>
          <w:numId w:val="31"/>
        </w:numPr>
        <w:spacing w:before="100" w:beforeAutospacing="1" w:after="100" w:afterAutospacing="1"/>
      </w:pPr>
      <w:r>
        <w:rPr>
          <w:rStyle w:val="Strong"/>
        </w:rPr>
        <w:t>Earn 1 mile per $1 spent</w:t>
      </w:r>
      <w:r>
        <w:t xml:space="preserve"> in net retail purchases§</w:t>
      </w:r>
    </w:p>
    <w:p w:rsidR="00E068BC" w:rsidRDefault="00E068BC" w:rsidP="00E068BC">
      <w:pPr>
        <w:numPr>
          <w:ilvl w:val="0"/>
          <w:numId w:val="31"/>
        </w:numPr>
        <w:spacing w:before="100" w:beforeAutospacing="1" w:after="100" w:afterAutospacing="1"/>
      </w:pPr>
      <w:r>
        <w:rPr>
          <w:rStyle w:val="Strong"/>
        </w:rPr>
        <w:t xml:space="preserve">Earn up to 5 </w:t>
      </w:r>
      <w:proofErr w:type="spellStart"/>
      <w:r>
        <w:rPr>
          <w:rStyle w:val="Strong"/>
        </w:rPr>
        <w:t>XtraMiles</w:t>
      </w:r>
      <w:proofErr w:type="spellEnd"/>
      <w:r>
        <w:rPr>
          <w:rStyle w:val="Strong"/>
        </w:rPr>
        <w:t xml:space="preserve"> per $1</w:t>
      </w:r>
      <w:r>
        <w:t xml:space="preserve"> spent when you use your Hawaiian Airlines Visa card at any participating </w:t>
      </w:r>
      <w:proofErr w:type="spellStart"/>
      <w:r>
        <w:t>XtraMiles</w:t>
      </w:r>
      <w:proofErr w:type="spellEnd"/>
      <w:r>
        <w:t xml:space="preserve"> Partner§ </w:t>
      </w:r>
      <w:hyperlink r:id="rId166" w:history="1">
        <w:r>
          <w:rPr>
            <w:rStyle w:val="Hyperlink"/>
          </w:rPr>
          <w:t>Learn More&gt;&gt;</w:t>
        </w:r>
      </w:hyperlink>
    </w:p>
    <w:p w:rsidR="00E068BC" w:rsidRDefault="00E068BC" w:rsidP="00E068BC">
      <w:pPr>
        <w:numPr>
          <w:ilvl w:val="0"/>
          <w:numId w:val="31"/>
        </w:numPr>
        <w:spacing w:before="100" w:beforeAutospacing="1" w:after="100" w:afterAutospacing="1"/>
      </w:pPr>
      <w:r>
        <w:rPr>
          <w:rStyle w:val="Strong"/>
        </w:rPr>
        <w:t xml:space="preserve">Earn 2,000 Bonus </w:t>
      </w:r>
      <w:proofErr w:type="spellStart"/>
      <w:r>
        <w:rPr>
          <w:rStyle w:val="Strong"/>
        </w:rPr>
        <w:t>HawaiianMiles</w:t>
      </w:r>
      <w:proofErr w:type="spellEnd"/>
      <w:r>
        <w:rPr>
          <w:rStyle w:val="Strong"/>
        </w:rPr>
        <w:t xml:space="preserve"> on your account anniversary date</w:t>
      </w:r>
      <w:r>
        <w:t xml:space="preserve">§ - our way of saying </w:t>
      </w:r>
      <w:proofErr w:type="spellStart"/>
      <w:r>
        <w:t>Mahalo</w:t>
      </w:r>
      <w:proofErr w:type="spellEnd"/>
    </w:p>
    <w:p w:rsidR="00E068BC" w:rsidRDefault="00E068BC" w:rsidP="009629B7">
      <w:pPr>
        <w:pBdr>
          <w:top w:val="single" w:sz="6" w:space="1" w:color="auto"/>
        </w:pBdr>
        <w:tabs>
          <w:tab w:val="left" w:pos="780"/>
          <w:tab w:val="center" w:pos="8482"/>
        </w:tabs>
        <w:rPr>
          <w:rFonts w:ascii="Arial" w:hAnsi="Arial" w:cs="Arial"/>
          <w:sz w:val="16"/>
          <w:szCs w:val="16"/>
        </w:rPr>
      </w:pPr>
    </w:p>
    <w:p w:rsidR="00E068BC" w:rsidRDefault="00E068BC" w:rsidP="009629B7">
      <w:pPr>
        <w:pBdr>
          <w:top w:val="single" w:sz="6" w:space="1" w:color="auto"/>
        </w:pBdr>
        <w:tabs>
          <w:tab w:val="left" w:pos="780"/>
          <w:tab w:val="center" w:pos="8482"/>
        </w:tabs>
        <w:rPr>
          <w:rFonts w:ascii="Arial" w:hAnsi="Arial" w:cs="Arial"/>
          <w:sz w:val="16"/>
          <w:szCs w:val="16"/>
        </w:rPr>
      </w:pPr>
    </w:p>
    <w:p w:rsidR="00397B30" w:rsidRDefault="00397B30" w:rsidP="009629B7">
      <w:pPr>
        <w:pBdr>
          <w:top w:val="single" w:sz="6" w:space="1" w:color="auto"/>
        </w:pBdr>
        <w:tabs>
          <w:tab w:val="left" w:pos="780"/>
          <w:tab w:val="center" w:pos="8482"/>
        </w:tabs>
        <w:rPr>
          <w:rFonts w:ascii="Arial" w:hAnsi="Arial" w:cs="Arial"/>
          <w:sz w:val="16"/>
          <w:szCs w:val="16"/>
        </w:rPr>
      </w:pPr>
    </w:p>
    <w:p w:rsidR="00397B30" w:rsidRDefault="00397B30" w:rsidP="009629B7">
      <w:pPr>
        <w:pBdr>
          <w:top w:val="single" w:sz="6" w:space="1" w:color="auto"/>
        </w:pBdr>
        <w:tabs>
          <w:tab w:val="left" w:pos="780"/>
          <w:tab w:val="center" w:pos="8482"/>
        </w:tabs>
        <w:rPr>
          <w:rFonts w:ascii="Arial" w:hAnsi="Arial" w:cs="Arial"/>
          <w:sz w:val="16"/>
          <w:szCs w:val="16"/>
        </w:rPr>
      </w:pPr>
    </w:p>
    <w:p w:rsidR="00397B30" w:rsidRDefault="00397B30" w:rsidP="009629B7">
      <w:pPr>
        <w:pBdr>
          <w:top w:val="single" w:sz="6" w:space="1" w:color="auto"/>
        </w:pBdr>
        <w:tabs>
          <w:tab w:val="left" w:pos="780"/>
          <w:tab w:val="center" w:pos="8482"/>
        </w:tabs>
        <w:rPr>
          <w:rFonts w:ascii="Arial" w:hAnsi="Arial" w:cs="Arial"/>
          <w:sz w:val="16"/>
          <w:szCs w:val="16"/>
        </w:rPr>
      </w:pPr>
    </w:p>
    <w:p w:rsidR="00397B30" w:rsidRDefault="00397B30" w:rsidP="009629B7">
      <w:pPr>
        <w:pBdr>
          <w:top w:val="single" w:sz="6" w:space="1" w:color="auto"/>
        </w:pBdr>
        <w:tabs>
          <w:tab w:val="left" w:pos="780"/>
          <w:tab w:val="center" w:pos="8482"/>
        </w:tabs>
        <w:rPr>
          <w:rFonts w:ascii="Arial" w:hAnsi="Arial" w:cs="Arial"/>
          <w:sz w:val="16"/>
          <w:szCs w:val="16"/>
        </w:rPr>
      </w:pPr>
      <w:r>
        <w:rPr>
          <w:rFonts w:ascii="Arial" w:hAnsi="Arial" w:cs="Arial"/>
          <w:sz w:val="16"/>
          <w:szCs w:val="16"/>
        </w:rPr>
        <w:t>_______</w:t>
      </w:r>
    </w:p>
    <w:p w:rsidR="00393E77" w:rsidRDefault="00393E77" w:rsidP="00393E77">
      <w:pPr>
        <w:spacing w:before="100" w:beforeAutospacing="1" w:after="100" w:afterAutospacing="1"/>
      </w:pPr>
      <w:r>
        <w:t>OK, I did some research, I will keep it basic.</w:t>
      </w:r>
    </w:p>
    <w:p w:rsidR="00393E77" w:rsidRDefault="00393E77" w:rsidP="00393E77">
      <w:pPr>
        <w:spacing w:before="100" w:beforeAutospacing="1" w:after="100" w:afterAutospacing="1"/>
      </w:pPr>
      <w:r>
        <w:t xml:space="preserve">  A </w:t>
      </w:r>
      <w:proofErr w:type="spellStart"/>
      <w:r>
        <w:t>keylogger</w:t>
      </w:r>
      <w:proofErr w:type="spellEnd"/>
      <w:r>
        <w:t xml:space="preserve"> program secretly records every keystroke. </w:t>
      </w:r>
    </w:p>
    <w:p w:rsidR="00393E77" w:rsidRDefault="00393E77" w:rsidP="00393E77">
      <w:pPr>
        <w:spacing w:before="100" w:beforeAutospacing="1" w:after="100" w:afterAutospacing="1"/>
      </w:pPr>
      <w:r>
        <w:t xml:space="preserve">  A </w:t>
      </w:r>
      <w:proofErr w:type="spellStart"/>
      <w:r>
        <w:t>Keylogger</w:t>
      </w:r>
      <w:proofErr w:type="spellEnd"/>
      <w:r>
        <w:t xml:space="preserve"> detection program detects suspicious activity</w:t>
      </w:r>
    </w:p>
    <w:p w:rsidR="00393E77" w:rsidRDefault="00393E77" w:rsidP="00393E77">
      <w:pPr>
        <w:spacing w:before="100" w:beforeAutospacing="1" w:after="100" w:afterAutospacing="1"/>
      </w:pPr>
      <w:r>
        <w:t xml:space="preserve">  I Hate </w:t>
      </w:r>
      <w:proofErr w:type="spellStart"/>
      <w:r>
        <w:t>Keylogger</w:t>
      </w:r>
      <w:proofErr w:type="spellEnd"/>
      <w:r>
        <w:t xml:space="preserve"> </w:t>
      </w:r>
      <w:proofErr w:type="gramStart"/>
      <w:r>
        <w:t>disables</w:t>
      </w:r>
      <w:proofErr w:type="gramEnd"/>
      <w:r>
        <w:t xml:space="preserve"> </w:t>
      </w:r>
      <w:proofErr w:type="spellStart"/>
      <w:r>
        <w:t>keylogger</w:t>
      </w:r>
      <w:proofErr w:type="spellEnd"/>
    </w:p>
    <w:p w:rsidR="00393E77" w:rsidRDefault="00393E77" w:rsidP="00393E77">
      <w:pPr>
        <w:spacing w:before="100" w:beforeAutospacing="1" w:after="100" w:afterAutospacing="1"/>
      </w:pPr>
      <w:r>
        <w:t> </w:t>
      </w:r>
    </w:p>
    <w:p w:rsidR="00393E77" w:rsidRDefault="00393E77" w:rsidP="00393E77">
      <w:pPr>
        <w:spacing w:before="100" w:beforeAutospacing="1" w:after="100" w:afterAutospacing="1"/>
      </w:pPr>
      <w:r>
        <w:t xml:space="preserve">     I installed a </w:t>
      </w:r>
      <w:proofErr w:type="spellStart"/>
      <w:r>
        <w:t>keylogger</w:t>
      </w:r>
      <w:proofErr w:type="spellEnd"/>
      <w:r>
        <w:t xml:space="preserve"> on my computer and tested the detection and disabling programs. I found that the </w:t>
      </w:r>
      <w:proofErr w:type="spellStart"/>
      <w:r>
        <w:t>keylogger</w:t>
      </w:r>
      <w:proofErr w:type="spellEnd"/>
      <w:r>
        <w:t xml:space="preserve"> detection program worked well but since </w:t>
      </w:r>
      <w:r>
        <w:rPr>
          <w:rStyle w:val="yshortcuts"/>
        </w:rPr>
        <w:t>internet cafes</w:t>
      </w:r>
      <w:r>
        <w:t xml:space="preserve"> have many programs running in the background (like antivirus) which only a supervisor can disable I found it difficult to interpret the results.  I have attached this </w:t>
      </w:r>
      <w:proofErr w:type="gramStart"/>
      <w:r>
        <w:t>program,</w:t>
      </w:r>
      <w:proofErr w:type="gramEnd"/>
      <w:r>
        <w:t xml:space="preserve"> it is named “</w:t>
      </w:r>
      <w:proofErr w:type="spellStart"/>
      <w:r>
        <w:t>KL</w:t>
      </w:r>
      <w:proofErr w:type="spellEnd"/>
      <w:r>
        <w:t>-Detector”</w:t>
      </w:r>
    </w:p>
    <w:p w:rsidR="00393E77" w:rsidRDefault="00393E77" w:rsidP="00393E77">
      <w:pPr>
        <w:spacing w:before="100" w:beforeAutospacing="1" w:after="100" w:afterAutospacing="1"/>
      </w:pPr>
      <w:r>
        <w:t xml:space="preserve">     I then installed “I Hate </w:t>
      </w:r>
      <w:proofErr w:type="spellStart"/>
      <w:r>
        <w:t>Keyloggers</w:t>
      </w:r>
      <w:proofErr w:type="spellEnd"/>
      <w:r>
        <w:t xml:space="preserve">”, the </w:t>
      </w:r>
      <w:proofErr w:type="spellStart"/>
      <w:r>
        <w:t>keylogging</w:t>
      </w:r>
      <w:proofErr w:type="spellEnd"/>
      <w:r>
        <w:t xml:space="preserve"> program could no longer record my keystrokes, “I hate </w:t>
      </w:r>
      <w:proofErr w:type="spellStart"/>
      <w:r>
        <w:t>keyloggers</w:t>
      </w:r>
      <w:proofErr w:type="spellEnd"/>
      <w:r>
        <w:t xml:space="preserve">” basically shut the </w:t>
      </w:r>
      <w:proofErr w:type="spellStart"/>
      <w:r>
        <w:t>keylogger</w:t>
      </w:r>
      <w:proofErr w:type="spellEnd"/>
      <w:r>
        <w:t xml:space="preserve"> program down, it could not even record my footsteps let alone keystrokes, this looks like</w:t>
      </w:r>
      <w:proofErr w:type="gramStart"/>
      <w:r>
        <w:t>  a</w:t>
      </w:r>
      <w:proofErr w:type="gramEnd"/>
      <w:r>
        <w:t xml:space="preserve"> winner.  I have attached this file, it is “I hate</w:t>
      </w:r>
      <w:proofErr w:type="gramStart"/>
      <w:r>
        <w:t xml:space="preserve">  </w:t>
      </w:r>
      <w:proofErr w:type="spellStart"/>
      <w:r>
        <w:t>keyloggerts</w:t>
      </w:r>
      <w:proofErr w:type="spellEnd"/>
      <w:proofErr w:type="gramEnd"/>
      <w:r>
        <w:t>”</w:t>
      </w:r>
    </w:p>
    <w:p w:rsidR="00393E77" w:rsidRDefault="00393E77" w:rsidP="00393E77">
      <w:pPr>
        <w:spacing w:before="100" w:beforeAutospacing="1" w:after="100" w:afterAutospacing="1"/>
      </w:pPr>
      <w:r>
        <w:t xml:space="preserve">     What I would suggest is that you save “I hate </w:t>
      </w:r>
      <w:proofErr w:type="spellStart"/>
      <w:r>
        <w:t>Keyloggers</w:t>
      </w:r>
      <w:proofErr w:type="spellEnd"/>
      <w:r>
        <w:t>” to your thumb drive and install it on internet café computers before using them, this should protect you.</w:t>
      </w:r>
    </w:p>
    <w:p w:rsidR="00393E77" w:rsidRDefault="00393E77" w:rsidP="00393E77">
      <w:pPr>
        <w:spacing w:before="100" w:beforeAutospacing="1" w:after="100" w:afterAutospacing="1"/>
      </w:pPr>
      <w:r>
        <w:t xml:space="preserve">     My research also indicted that </w:t>
      </w:r>
      <w:proofErr w:type="spellStart"/>
      <w:r>
        <w:t>Conman1</w:t>
      </w:r>
      <w:proofErr w:type="spellEnd"/>
      <w:r>
        <w:t xml:space="preserve">(a backpacker from </w:t>
      </w:r>
      <w:r>
        <w:rPr>
          <w:rStyle w:val="yshortcuts"/>
        </w:rPr>
        <w:t>Nigeria</w:t>
      </w:r>
      <w:r>
        <w:t xml:space="preserve">) could install a </w:t>
      </w:r>
      <w:proofErr w:type="spellStart"/>
      <w:r>
        <w:t>keylogger</w:t>
      </w:r>
      <w:proofErr w:type="spellEnd"/>
      <w:r>
        <w:t xml:space="preserve"> program on every computer he  uses in his travels throughout SE Asia and have the “keystroke reports” automatically e-mailed to him, scary stuff</w:t>
      </w:r>
    </w:p>
    <w:p w:rsidR="00393E77" w:rsidRDefault="00393E77" w:rsidP="00393E77">
      <w:pPr>
        <w:spacing w:before="100" w:beforeAutospacing="1" w:after="100" w:afterAutospacing="1"/>
      </w:pPr>
      <w:r>
        <w:t xml:space="preserve">    I Hate </w:t>
      </w:r>
      <w:proofErr w:type="spellStart"/>
      <w:r>
        <w:t>Keyloggers</w:t>
      </w:r>
      <w:proofErr w:type="spellEnd"/>
      <w:r>
        <w:t xml:space="preserve"> should give you protection but only if you install it on the internet café’s computers that you use.</w:t>
      </w:r>
    </w:p>
    <w:p w:rsidR="00393E77" w:rsidRDefault="00393E77" w:rsidP="00393E77">
      <w:pPr>
        <w:spacing w:before="100" w:beforeAutospacing="1" w:after="100" w:afterAutospacing="1"/>
      </w:pPr>
      <w:r>
        <w:t>        Bill</w:t>
      </w:r>
    </w:p>
    <w:p w:rsidR="00393E77" w:rsidRDefault="00393E77" w:rsidP="00393E77">
      <w:pPr>
        <w:spacing w:before="100" w:beforeAutospacing="1" w:after="100" w:afterAutospacing="1"/>
      </w:pPr>
      <w:r>
        <w:t> </w:t>
      </w:r>
    </w:p>
    <w:p w:rsidR="00393E77" w:rsidRDefault="00393E77" w:rsidP="009629B7">
      <w:pPr>
        <w:pBdr>
          <w:top w:val="single" w:sz="6" w:space="1" w:color="auto"/>
        </w:pBdr>
        <w:tabs>
          <w:tab w:val="left" w:pos="780"/>
          <w:tab w:val="center" w:pos="8482"/>
        </w:tabs>
        <w:rPr>
          <w:rFonts w:ascii="Arial" w:hAnsi="Arial" w:cs="Arial"/>
          <w:sz w:val="16"/>
          <w:szCs w:val="16"/>
        </w:rPr>
      </w:pPr>
    </w:p>
    <w:p w:rsidR="00393E77" w:rsidRDefault="00393E77" w:rsidP="009629B7">
      <w:pPr>
        <w:pBdr>
          <w:top w:val="single" w:sz="6" w:space="1" w:color="auto"/>
        </w:pBdr>
        <w:tabs>
          <w:tab w:val="left" w:pos="780"/>
          <w:tab w:val="center" w:pos="8482"/>
        </w:tabs>
        <w:rPr>
          <w:rFonts w:ascii="Arial" w:hAnsi="Arial" w:cs="Arial"/>
          <w:sz w:val="16"/>
          <w:szCs w:val="16"/>
        </w:rPr>
      </w:pPr>
      <w:r>
        <w:rPr>
          <w:rFonts w:ascii="Arial" w:hAnsi="Arial" w:cs="Arial"/>
          <w:sz w:val="16"/>
          <w:szCs w:val="16"/>
        </w:rPr>
        <w:t>_</w:t>
      </w:r>
    </w:p>
    <w:p w:rsidR="00A97641" w:rsidRDefault="00A97641" w:rsidP="00A97641">
      <w:pPr>
        <w:rPr>
          <w:rFonts w:ascii="Calibri" w:hAnsi="Calibri"/>
          <w:color w:val="365F91"/>
          <w:sz w:val="22"/>
          <w:szCs w:val="22"/>
        </w:rPr>
      </w:pPr>
      <w:r>
        <w:rPr>
          <w:rFonts w:ascii="Calibri" w:hAnsi="Calibri"/>
          <w:color w:val="365F91"/>
          <w:sz w:val="22"/>
          <w:szCs w:val="22"/>
        </w:rPr>
        <w:t>Hi Nancy:</w:t>
      </w:r>
    </w:p>
    <w:p w:rsidR="00A97641" w:rsidRDefault="00A97641" w:rsidP="00A97641">
      <w:pPr>
        <w:rPr>
          <w:rFonts w:ascii="Calibri" w:hAnsi="Calibri"/>
          <w:color w:val="365F91"/>
          <w:sz w:val="22"/>
          <w:szCs w:val="22"/>
        </w:rPr>
      </w:pPr>
      <w:r>
        <w:rPr>
          <w:rFonts w:ascii="Calibri" w:hAnsi="Calibri"/>
          <w:color w:val="365F91"/>
          <w:sz w:val="22"/>
          <w:szCs w:val="22"/>
        </w:rPr>
        <w:t xml:space="preserve">     I was thinking of what happened to you, the gears started turning.  My buddy Wayne uses internet </w:t>
      </w:r>
      <w:proofErr w:type="gramStart"/>
      <w:r>
        <w:rPr>
          <w:rFonts w:ascii="Calibri" w:hAnsi="Calibri"/>
          <w:color w:val="365F91"/>
          <w:sz w:val="22"/>
          <w:szCs w:val="22"/>
        </w:rPr>
        <w:t>cafe’s</w:t>
      </w:r>
      <w:proofErr w:type="gramEnd"/>
      <w:r>
        <w:rPr>
          <w:rFonts w:ascii="Calibri" w:hAnsi="Calibri"/>
          <w:color w:val="365F91"/>
          <w:sz w:val="22"/>
          <w:szCs w:val="22"/>
        </w:rPr>
        <w:t xml:space="preserve"> a lot so I figured I would give him the heads up, the letter is pasted below, it’s scary!!!</w:t>
      </w:r>
    </w:p>
    <w:p w:rsidR="00A97641" w:rsidRDefault="00A97641" w:rsidP="00A97641">
      <w:pPr>
        <w:rPr>
          <w:rFonts w:ascii="Calibri" w:hAnsi="Calibri"/>
          <w:color w:val="365F91"/>
          <w:sz w:val="22"/>
          <w:szCs w:val="22"/>
        </w:rPr>
      </w:pPr>
    </w:p>
    <w:p w:rsidR="00A97641" w:rsidRDefault="00A97641" w:rsidP="00A97641">
      <w:pPr>
        <w:rPr>
          <w:rFonts w:ascii="Calibri" w:hAnsi="Calibri"/>
          <w:color w:val="365F91"/>
          <w:sz w:val="22"/>
          <w:szCs w:val="22"/>
        </w:rPr>
      </w:pPr>
    </w:p>
    <w:p w:rsidR="00A97641" w:rsidRDefault="00A97641" w:rsidP="00A97641">
      <w:pPr>
        <w:rPr>
          <w:rFonts w:ascii="Calibri" w:hAnsi="Calibri"/>
          <w:color w:val="365F91"/>
          <w:sz w:val="22"/>
          <w:szCs w:val="22"/>
        </w:rPr>
      </w:pPr>
      <w:r>
        <w:rPr>
          <w:rFonts w:ascii="Calibri" w:hAnsi="Calibri"/>
          <w:color w:val="365F91"/>
          <w:sz w:val="22"/>
          <w:szCs w:val="22"/>
        </w:rPr>
        <w:t>Hey Wayne:</w:t>
      </w:r>
    </w:p>
    <w:p w:rsidR="00A97641" w:rsidRDefault="00A97641" w:rsidP="00A97641">
      <w:pPr>
        <w:rPr>
          <w:rFonts w:ascii="Calibri" w:hAnsi="Calibri"/>
          <w:color w:val="365F91"/>
          <w:sz w:val="22"/>
          <w:szCs w:val="22"/>
        </w:rPr>
      </w:pPr>
      <w:r>
        <w:rPr>
          <w:rFonts w:ascii="Calibri" w:hAnsi="Calibri"/>
          <w:color w:val="365F91"/>
          <w:sz w:val="22"/>
          <w:szCs w:val="22"/>
        </w:rPr>
        <w:t xml:space="preserve">     I thought of something bloody scary.  I just learned that if there’s not enough money in my PayPal account when I go to pay for the item I just won that the necessary funds will automatically be debited from my bank account leaving an opportunity for someone to clean it out if they gain access to my PayPal account.  How would they do that?  If a con artist (AKA </w:t>
      </w:r>
      <w:proofErr w:type="spellStart"/>
      <w:r>
        <w:rPr>
          <w:rFonts w:ascii="Calibri" w:hAnsi="Calibri"/>
          <w:color w:val="365F91"/>
          <w:sz w:val="22"/>
          <w:szCs w:val="22"/>
        </w:rPr>
        <w:t>Conman1</w:t>
      </w:r>
      <w:proofErr w:type="spellEnd"/>
      <w:r>
        <w:rPr>
          <w:rFonts w:ascii="Calibri" w:hAnsi="Calibri"/>
          <w:color w:val="365F91"/>
          <w:sz w:val="22"/>
          <w:szCs w:val="22"/>
        </w:rPr>
        <w:t>) working at my favorite internet café installs a program on all his computers which records keystrokes he could then check out all my activity on the computer after I left.  Jackpot!!! I just happened to pay for the porn I just won on e-Bay through PayPal,</w:t>
      </w:r>
      <w:proofErr w:type="gramStart"/>
      <w:r>
        <w:rPr>
          <w:rFonts w:ascii="Calibri" w:hAnsi="Calibri"/>
          <w:color w:val="365F91"/>
          <w:sz w:val="22"/>
          <w:szCs w:val="22"/>
        </w:rPr>
        <w:t xml:space="preserve">  </w:t>
      </w:r>
      <w:proofErr w:type="spellStart"/>
      <w:r>
        <w:rPr>
          <w:rFonts w:ascii="Calibri" w:hAnsi="Calibri"/>
          <w:color w:val="365F91"/>
          <w:sz w:val="22"/>
          <w:szCs w:val="22"/>
        </w:rPr>
        <w:t>Conman1</w:t>
      </w:r>
      <w:proofErr w:type="spellEnd"/>
      <w:proofErr w:type="gramEnd"/>
      <w:r>
        <w:rPr>
          <w:rFonts w:ascii="Calibri" w:hAnsi="Calibri"/>
          <w:color w:val="365F91"/>
          <w:sz w:val="22"/>
          <w:szCs w:val="22"/>
        </w:rPr>
        <w:t xml:space="preserve"> can now retrieve my e-Bay ID and password along with my PayPal ID and password.  Now, </w:t>
      </w:r>
      <w:proofErr w:type="spellStart"/>
      <w:r>
        <w:rPr>
          <w:rFonts w:ascii="Calibri" w:hAnsi="Calibri"/>
          <w:color w:val="365F91"/>
          <w:sz w:val="22"/>
          <w:szCs w:val="22"/>
        </w:rPr>
        <w:t>Conman1</w:t>
      </w:r>
      <w:proofErr w:type="spellEnd"/>
      <w:r>
        <w:rPr>
          <w:rFonts w:ascii="Calibri" w:hAnsi="Calibri"/>
          <w:color w:val="365F91"/>
          <w:sz w:val="22"/>
          <w:szCs w:val="22"/>
        </w:rPr>
        <w:t xml:space="preserve"> open a bogus e-bay account, puts an </w:t>
      </w:r>
      <w:proofErr w:type="spellStart"/>
      <w:r>
        <w:rPr>
          <w:rFonts w:ascii="Calibri" w:hAnsi="Calibri"/>
          <w:color w:val="365F91"/>
          <w:sz w:val="22"/>
          <w:szCs w:val="22"/>
        </w:rPr>
        <w:t>Obama</w:t>
      </w:r>
      <w:proofErr w:type="spellEnd"/>
      <w:r>
        <w:rPr>
          <w:rFonts w:ascii="Calibri" w:hAnsi="Calibri"/>
          <w:color w:val="365F91"/>
          <w:sz w:val="22"/>
          <w:szCs w:val="22"/>
        </w:rPr>
        <w:t xml:space="preserve"> campaign button up for bid with a buy it now price of $4500, goes into my e-bay account and buys the campaign button at the Buy it </w:t>
      </w:r>
      <w:proofErr w:type="gramStart"/>
      <w:r>
        <w:rPr>
          <w:rFonts w:ascii="Calibri" w:hAnsi="Calibri"/>
          <w:color w:val="365F91"/>
          <w:sz w:val="22"/>
          <w:szCs w:val="22"/>
        </w:rPr>
        <w:t>Now</w:t>
      </w:r>
      <w:proofErr w:type="gramEnd"/>
      <w:r>
        <w:rPr>
          <w:rFonts w:ascii="Calibri" w:hAnsi="Calibri"/>
          <w:color w:val="365F91"/>
          <w:sz w:val="22"/>
          <w:szCs w:val="22"/>
        </w:rPr>
        <w:t xml:space="preserve"> price. Next he accesses my </w:t>
      </w:r>
      <w:proofErr w:type="spellStart"/>
      <w:r>
        <w:rPr>
          <w:rFonts w:ascii="Calibri" w:hAnsi="Calibri"/>
          <w:color w:val="365F91"/>
          <w:sz w:val="22"/>
          <w:szCs w:val="22"/>
        </w:rPr>
        <w:t>Paypal</w:t>
      </w:r>
      <w:proofErr w:type="spellEnd"/>
      <w:r>
        <w:rPr>
          <w:rFonts w:ascii="Calibri" w:hAnsi="Calibri"/>
          <w:color w:val="365F91"/>
          <w:sz w:val="22"/>
          <w:szCs w:val="22"/>
        </w:rPr>
        <w:t xml:space="preserve"> account and pays the money to his bogus e-bay </w:t>
      </w:r>
      <w:proofErr w:type="gramStart"/>
      <w:r>
        <w:rPr>
          <w:rFonts w:ascii="Calibri" w:hAnsi="Calibri"/>
          <w:color w:val="365F91"/>
          <w:sz w:val="22"/>
          <w:szCs w:val="22"/>
        </w:rPr>
        <w:t>account,</w:t>
      </w:r>
      <w:proofErr w:type="gramEnd"/>
      <w:r>
        <w:rPr>
          <w:rFonts w:ascii="Calibri" w:hAnsi="Calibri"/>
          <w:color w:val="365F91"/>
          <w:sz w:val="22"/>
          <w:szCs w:val="22"/>
        </w:rPr>
        <w:t xml:space="preserve"> he launders the money the same way.  </w:t>
      </w:r>
      <w:proofErr w:type="spellStart"/>
      <w:r>
        <w:rPr>
          <w:rFonts w:ascii="Calibri" w:hAnsi="Calibri"/>
          <w:color w:val="365F91"/>
          <w:sz w:val="22"/>
          <w:szCs w:val="22"/>
        </w:rPr>
        <w:t>OhOh</w:t>
      </w:r>
      <w:proofErr w:type="spellEnd"/>
      <w:r>
        <w:rPr>
          <w:rFonts w:ascii="Calibri" w:hAnsi="Calibri"/>
          <w:color w:val="365F91"/>
          <w:sz w:val="22"/>
          <w:szCs w:val="22"/>
        </w:rPr>
        <w:t>, the gears are turning</w:t>
      </w:r>
    </w:p>
    <w:p w:rsidR="00A97641" w:rsidRDefault="00A97641" w:rsidP="00A97641">
      <w:pPr>
        <w:rPr>
          <w:rFonts w:ascii="Calibri" w:hAnsi="Calibri"/>
          <w:color w:val="365F91"/>
          <w:sz w:val="22"/>
          <w:szCs w:val="22"/>
        </w:rPr>
      </w:pPr>
      <w:r>
        <w:rPr>
          <w:rFonts w:ascii="Calibri" w:hAnsi="Calibri"/>
          <w:color w:val="365F91"/>
          <w:sz w:val="22"/>
          <w:szCs w:val="22"/>
        </w:rPr>
        <w:t xml:space="preserve">       Hot Dang, it looks like Mr. Bill also used his Debit Card to buy something from </w:t>
      </w:r>
      <w:proofErr w:type="spellStart"/>
      <w:r>
        <w:rPr>
          <w:rFonts w:ascii="Calibri" w:hAnsi="Calibri"/>
          <w:color w:val="365F91"/>
          <w:sz w:val="22"/>
          <w:szCs w:val="22"/>
        </w:rPr>
        <w:t>porndirect.com</w:t>
      </w:r>
      <w:proofErr w:type="spellEnd"/>
      <w:r>
        <w:rPr>
          <w:rFonts w:ascii="Calibri" w:hAnsi="Calibri"/>
          <w:color w:val="365F91"/>
          <w:sz w:val="22"/>
          <w:szCs w:val="22"/>
        </w:rPr>
        <w:t xml:space="preserve"> and according to </w:t>
      </w:r>
      <w:proofErr w:type="spellStart"/>
      <w:r>
        <w:rPr>
          <w:rFonts w:ascii="Calibri" w:hAnsi="Calibri"/>
          <w:color w:val="365F91"/>
          <w:sz w:val="22"/>
          <w:szCs w:val="22"/>
        </w:rPr>
        <w:t>Conman1’s</w:t>
      </w:r>
      <w:proofErr w:type="spellEnd"/>
      <w:r>
        <w:rPr>
          <w:rFonts w:ascii="Calibri" w:hAnsi="Calibri"/>
          <w:color w:val="365F91"/>
          <w:sz w:val="22"/>
          <w:szCs w:val="22"/>
        </w:rPr>
        <w:t xml:space="preserve"> keystroke retrieval program my card number is 6654-7765-8874-8876, my PIN is 546, expiration is 12/12 and my address is -----, </w:t>
      </w:r>
      <w:proofErr w:type="spellStart"/>
      <w:r>
        <w:rPr>
          <w:rFonts w:ascii="Calibri" w:hAnsi="Calibri"/>
          <w:color w:val="365F91"/>
          <w:sz w:val="22"/>
          <w:szCs w:val="22"/>
        </w:rPr>
        <w:t>Conman1</w:t>
      </w:r>
      <w:proofErr w:type="spellEnd"/>
      <w:r>
        <w:rPr>
          <w:rFonts w:ascii="Calibri" w:hAnsi="Calibri"/>
          <w:color w:val="365F91"/>
          <w:sz w:val="22"/>
          <w:szCs w:val="22"/>
        </w:rPr>
        <w:t xml:space="preserve"> just hit the mother </w:t>
      </w:r>
      <w:proofErr w:type="spellStart"/>
      <w:r>
        <w:rPr>
          <w:rFonts w:ascii="Calibri" w:hAnsi="Calibri"/>
          <w:color w:val="365F91"/>
          <w:sz w:val="22"/>
          <w:szCs w:val="22"/>
        </w:rPr>
        <w:t>load</w:t>
      </w:r>
      <w:proofErr w:type="spellEnd"/>
      <w:r>
        <w:rPr>
          <w:rFonts w:ascii="Calibri" w:hAnsi="Calibri"/>
          <w:color w:val="365F91"/>
          <w:sz w:val="22"/>
          <w:szCs w:val="22"/>
        </w:rPr>
        <w:t xml:space="preserve">.  Master card and Visa have safeguards in place where you or I would only be liable for the first $50 however </w:t>
      </w:r>
      <w:proofErr w:type="spellStart"/>
      <w:r>
        <w:rPr>
          <w:rFonts w:ascii="Calibri" w:hAnsi="Calibri"/>
          <w:color w:val="365F91"/>
          <w:sz w:val="22"/>
          <w:szCs w:val="22"/>
        </w:rPr>
        <w:t>BofA</w:t>
      </w:r>
      <w:proofErr w:type="spellEnd"/>
      <w:r>
        <w:rPr>
          <w:rFonts w:ascii="Calibri" w:hAnsi="Calibri"/>
          <w:color w:val="365F91"/>
          <w:sz w:val="22"/>
          <w:szCs w:val="22"/>
        </w:rPr>
        <w:t xml:space="preserve"> / PayPal might not be as “accommodating”.  </w:t>
      </w:r>
      <w:proofErr w:type="spellStart"/>
      <w:r>
        <w:rPr>
          <w:rFonts w:ascii="Calibri" w:hAnsi="Calibri"/>
          <w:color w:val="365F91"/>
          <w:sz w:val="22"/>
          <w:szCs w:val="22"/>
        </w:rPr>
        <w:t>Ahhhh</w:t>
      </w:r>
      <w:proofErr w:type="spellEnd"/>
      <w:r>
        <w:rPr>
          <w:rFonts w:ascii="Calibri" w:hAnsi="Calibri"/>
          <w:color w:val="365F91"/>
          <w:sz w:val="22"/>
          <w:szCs w:val="22"/>
        </w:rPr>
        <w:t xml:space="preserve">, the gods are smiling on </w:t>
      </w:r>
      <w:proofErr w:type="spellStart"/>
      <w:r>
        <w:rPr>
          <w:rFonts w:ascii="Calibri" w:hAnsi="Calibri"/>
          <w:color w:val="365F91"/>
          <w:sz w:val="22"/>
          <w:szCs w:val="22"/>
        </w:rPr>
        <w:t>Conman1</w:t>
      </w:r>
      <w:proofErr w:type="spellEnd"/>
      <w:r>
        <w:rPr>
          <w:rFonts w:ascii="Calibri" w:hAnsi="Calibri"/>
          <w:color w:val="365F91"/>
          <w:sz w:val="22"/>
          <w:szCs w:val="22"/>
        </w:rPr>
        <w:t xml:space="preserve"> today, can you believe it, Bill sold 10 shares of BP to pay that unexpected hospital bill, </w:t>
      </w:r>
      <w:proofErr w:type="spellStart"/>
      <w:r>
        <w:rPr>
          <w:rFonts w:ascii="Calibri" w:hAnsi="Calibri"/>
          <w:color w:val="365F91"/>
          <w:sz w:val="22"/>
          <w:szCs w:val="22"/>
        </w:rPr>
        <w:t>Conman1</w:t>
      </w:r>
      <w:proofErr w:type="spellEnd"/>
      <w:r>
        <w:rPr>
          <w:rFonts w:ascii="Calibri" w:hAnsi="Calibri"/>
          <w:color w:val="365F91"/>
          <w:sz w:val="22"/>
          <w:szCs w:val="22"/>
        </w:rPr>
        <w:t xml:space="preserve"> now has my passwords and logon ID for my brokerage account and there’s still 42,475 shares of BP left (or there was anyway).   Son of a gun, does it get any better than this, looks like Bill was still a couple hundred dollars short and  had to transfer money from his Wells Fargo Account to his </w:t>
      </w:r>
      <w:proofErr w:type="spellStart"/>
      <w:r>
        <w:rPr>
          <w:rFonts w:ascii="Calibri" w:hAnsi="Calibri"/>
          <w:color w:val="365F91"/>
          <w:sz w:val="22"/>
          <w:szCs w:val="22"/>
        </w:rPr>
        <w:t>BofA</w:t>
      </w:r>
      <w:proofErr w:type="spellEnd"/>
      <w:r>
        <w:rPr>
          <w:rFonts w:ascii="Calibri" w:hAnsi="Calibri"/>
          <w:color w:val="365F91"/>
          <w:sz w:val="22"/>
          <w:szCs w:val="22"/>
        </w:rPr>
        <w:t xml:space="preserve"> account, it was just not Bill’s day, was it?  Everything done on </w:t>
      </w:r>
      <w:proofErr w:type="spellStart"/>
      <w:r>
        <w:rPr>
          <w:rFonts w:ascii="Calibri" w:hAnsi="Calibri"/>
          <w:color w:val="365F91"/>
          <w:sz w:val="22"/>
          <w:szCs w:val="22"/>
        </w:rPr>
        <w:t>Conman1’s</w:t>
      </w:r>
      <w:proofErr w:type="spellEnd"/>
      <w:r>
        <w:rPr>
          <w:rFonts w:ascii="Calibri" w:hAnsi="Calibri"/>
          <w:color w:val="365F91"/>
          <w:sz w:val="22"/>
          <w:szCs w:val="22"/>
        </w:rPr>
        <w:t xml:space="preserve"> computer is an open book, every keystroke - this is scary stuff!!!    Who would have ever thought working at an internet café could be so rewarding.  Thank God this is only a scenario and not the real thing!!!!!</w:t>
      </w:r>
    </w:p>
    <w:p w:rsidR="00A97641" w:rsidRDefault="00A97641" w:rsidP="00A97641">
      <w:pPr>
        <w:rPr>
          <w:rFonts w:ascii="Calibri" w:hAnsi="Calibri"/>
          <w:color w:val="365F91"/>
          <w:sz w:val="22"/>
          <w:szCs w:val="22"/>
        </w:rPr>
      </w:pPr>
      <w:r>
        <w:rPr>
          <w:rFonts w:ascii="Calibri" w:hAnsi="Calibri"/>
          <w:color w:val="365F91"/>
          <w:sz w:val="22"/>
          <w:szCs w:val="22"/>
        </w:rPr>
        <w:t xml:space="preserve">     </w:t>
      </w:r>
      <w:proofErr w:type="gramStart"/>
      <w:r>
        <w:rPr>
          <w:rFonts w:ascii="Calibri" w:hAnsi="Calibri"/>
          <w:color w:val="365F91"/>
          <w:sz w:val="22"/>
          <w:szCs w:val="22"/>
        </w:rPr>
        <w:t>How to avoid this.</w:t>
      </w:r>
      <w:proofErr w:type="gramEnd"/>
      <w:r>
        <w:rPr>
          <w:rFonts w:ascii="Calibri" w:hAnsi="Calibri"/>
          <w:color w:val="365F91"/>
          <w:sz w:val="22"/>
          <w:szCs w:val="22"/>
        </w:rPr>
        <w:t xml:space="preserve"> The PayPal / </w:t>
      </w:r>
      <w:proofErr w:type="spellStart"/>
      <w:r>
        <w:rPr>
          <w:rFonts w:ascii="Calibri" w:hAnsi="Calibri"/>
          <w:color w:val="365F91"/>
          <w:sz w:val="22"/>
          <w:szCs w:val="22"/>
        </w:rPr>
        <w:t>BofA</w:t>
      </w:r>
      <w:proofErr w:type="spellEnd"/>
      <w:r>
        <w:rPr>
          <w:rFonts w:ascii="Calibri" w:hAnsi="Calibri"/>
          <w:color w:val="365F91"/>
          <w:sz w:val="22"/>
          <w:szCs w:val="22"/>
        </w:rPr>
        <w:t xml:space="preserve"> connection is just the tip of the iceberg, you can set up an account </w:t>
      </w:r>
      <w:proofErr w:type="spellStart"/>
      <w:r>
        <w:rPr>
          <w:rFonts w:ascii="Calibri" w:hAnsi="Calibri"/>
          <w:color w:val="365F91"/>
          <w:sz w:val="22"/>
          <w:szCs w:val="22"/>
        </w:rPr>
        <w:t>BofA</w:t>
      </w:r>
      <w:proofErr w:type="spellEnd"/>
      <w:proofErr w:type="gramStart"/>
      <w:r>
        <w:rPr>
          <w:rFonts w:ascii="Calibri" w:hAnsi="Calibri"/>
          <w:color w:val="365F91"/>
          <w:sz w:val="22"/>
          <w:szCs w:val="22"/>
        </w:rPr>
        <w:t>  1</w:t>
      </w:r>
      <w:proofErr w:type="gramEnd"/>
      <w:r>
        <w:rPr>
          <w:rFonts w:ascii="Calibri" w:hAnsi="Calibri"/>
          <w:color w:val="365F91"/>
          <w:sz w:val="22"/>
          <w:szCs w:val="22"/>
        </w:rPr>
        <w:t xml:space="preserve"> which is linked to </w:t>
      </w:r>
      <w:proofErr w:type="spellStart"/>
      <w:r>
        <w:rPr>
          <w:rFonts w:ascii="Calibri" w:hAnsi="Calibri"/>
          <w:color w:val="365F91"/>
          <w:sz w:val="22"/>
          <w:szCs w:val="22"/>
        </w:rPr>
        <w:t>BofA</w:t>
      </w:r>
      <w:proofErr w:type="spellEnd"/>
      <w:r>
        <w:rPr>
          <w:rFonts w:ascii="Calibri" w:hAnsi="Calibri"/>
          <w:color w:val="365F91"/>
          <w:sz w:val="22"/>
          <w:szCs w:val="22"/>
        </w:rPr>
        <w:t xml:space="preserve"> 2 which is linked to </w:t>
      </w:r>
      <w:proofErr w:type="spellStart"/>
      <w:r>
        <w:rPr>
          <w:rFonts w:ascii="Calibri" w:hAnsi="Calibri"/>
          <w:color w:val="365F91"/>
          <w:sz w:val="22"/>
          <w:szCs w:val="22"/>
        </w:rPr>
        <w:t>Paypal</w:t>
      </w:r>
      <w:proofErr w:type="spellEnd"/>
      <w:r>
        <w:rPr>
          <w:rFonts w:ascii="Calibri" w:hAnsi="Calibri"/>
          <w:color w:val="365F91"/>
          <w:sz w:val="22"/>
          <w:szCs w:val="22"/>
        </w:rPr>
        <w:t xml:space="preserve">.  </w:t>
      </w:r>
      <w:proofErr w:type="spellStart"/>
      <w:r>
        <w:rPr>
          <w:rFonts w:ascii="Calibri" w:hAnsi="Calibri"/>
          <w:color w:val="365F91"/>
          <w:sz w:val="22"/>
          <w:szCs w:val="22"/>
        </w:rPr>
        <w:t>BofA</w:t>
      </w:r>
      <w:proofErr w:type="spellEnd"/>
      <w:r>
        <w:rPr>
          <w:rFonts w:ascii="Calibri" w:hAnsi="Calibri"/>
          <w:color w:val="365F91"/>
          <w:sz w:val="22"/>
          <w:szCs w:val="22"/>
        </w:rPr>
        <w:t xml:space="preserve"> 1 would have the bulk of your money, </w:t>
      </w:r>
      <w:proofErr w:type="spellStart"/>
      <w:r>
        <w:rPr>
          <w:rFonts w:ascii="Calibri" w:hAnsi="Calibri"/>
          <w:color w:val="365F91"/>
          <w:sz w:val="22"/>
          <w:szCs w:val="22"/>
        </w:rPr>
        <w:t>BofA</w:t>
      </w:r>
      <w:proofErr w:type="spellEnd"/>
      <w:r>
        <w:rPr>
          <w:rFonts w:ascii="Calibri" w:hAnsi="Calibri"/>
          <w:color w:val="365F91"/>
          <w:sz w:val="22"/>
          <w:szCs w:val="22"/>
        </w:rPr>
        <w:t xml:space="preserve"> 2 would have a small amount on deposit – </w:t>
      </w:r>
      <w:proofErr w:type="spellStart"/>
      <w:r>
        <w:rPr>
          <w:rFonts w:ascii="Calibri" w:hAnsi="Calibri"/>
          <w:color w:val="365F91"/>
          <w:sz w:val="22"/>
          <w:szCs w:val="22"/>
        </w:rPr>
        <w:t>BofA1</w:t>
      </w:r>
      <w:proofErr w:type="spellEnd"/>
      <w:r>
        <w:rPr>
          <w:rFonts w:ascii="Calibri" w:hAnsi="Calibri"/>
          <w:color w:val="365F91"/>
          <w:sz w:val="22"/>
          <w:szCs w:val="22"/>
        </w:rPr>
        <w:t xml:space="preserve"> would not be linked to PayPal, </w:t>
      </w:r>
      <w:proofErr w:type="spellStart"/>
      <w:r>
        <w:rPr>
          <w:rFonts w:ascii="Calibri" w:hAnsi="Calibri"/>
          <w:color w:val="365F91"/>
          <w:sz w:val="22"/>
          <w:szCs w:val="22"/>
        </w:rPr>
        <w:t>BofA</w:t>
      </w:r>
      <w:proofErr w:type="spellEnd"/>
      <w:r>
        <w:rPr>
          <w:rFonts w:ascii="Calibri" w:hAnsi="Calibri"/>
          <w:color w:val="365F91"/>
          <w:sz w:val="22"/>
          <w:szCs w:val="22"/>
        </w:rPr>
        <w:t xml:space="preserve"> 2 would.  The major liability is credit cards, stock trading platforms, bank accounts, </w:t>
      </w:r>
      <w:proofErr w:type="spellStart"/>
      <w:r>
        <w:rPr>
          <w:rFonts w:ascii="Calibri" w:hAnsi="Calibri"/>
          <w:color w:val="365F91"/>
          <w:sz w:val="22"/>
          <w:szCs w:val="22"/>
        </w:rPr>
        <w:t>401Ks</w:t>
      </w:r>
      <w:proofErr w:type="spellEnd"/>
      <w:r>
        <w:rPr>
          <w:rFonts w:ascii="Calibri" w:hAnsi="Calibri"/>
          <w:color w:val="365F91"/>
          <w:sz w:val="22"/>
          <w:szCs w:val="22"/>
        </w:rPr>
        <w:t xml:space="preserve"> etc.  I would suggest that you use your own laptop at the internet café when doing anything to do with financial transactions.  I did this at </w:t>
      </w:r>
      <w:proofErr w:type="spellStart"/>
      <w:r>
        <w:rPr>
          <w:rFonts w:ascii="Calibri" w:hAnsi="Calibri"/>
          <w:color w:val="365F91"/>
          <w:sz w:val="22"/>
          <w:szCs w:val="22"/>
        </w:rPr>
        <w:t>Aris</w:t>
      </w:r>
      <w:proofErr w:type="spellEnd"/>
      <w:r>
        <w:rPr>
          <w:rFonts w:ascii="Calibri" w:hAnsi="Calibri"/>
          <w:color w:val="365F91"/>
          <w:sz w:val="22"/>
          <w:szCs w:val="22"/>
        </w:rPr>
        <w:t xml:space="preserve"> (Toba Money Changer in Toba), I would bring my laptop to his internet café, unplug the LAN line from his computer and plug it into my laptop, </w:t>
      </w:r>
      <w:proofErr w:type="gramStart"/>
      <w:r>
        <w:rPr>
          <w:rFonts w:ascii="Calibri" w:hAnsi="Calibri"/>
          <w:color w:val="365F91"/>
          <w:sz w:val="22"/>
          <w:szCs w:val="22"/>
        </w:rPr>
        <w:t>it</w:t>
      </w:r>
      <w:proofErr w:type="gramEnd"/>
      <w:r>
        <w:rPr>
          <w:rFonts w:ascii="Calibri" w:hAnsi="Calibri"/>
          <w:color w:val="365F91"/>
          <w:sz w:val="22"/>
          <w:szCs w:val="22"/>
        </w:rPr>
        <w:t xml:space="preserve"> was relatively easy.  Another option is to use a wireless modem, signals can still be captured but I think the chances of this happening is substantially less than getting burnt by </w:t>
      </w:r>
      <w:proofErr w:type="spellStart"/>
      <w:r>
        <w:rPr>
          <w:rFonts w:ascii="Calibri" w:hAnsi="Calibri"/>
          <w:color w:val="365F91"/>
          <w:sz w:val="22"/>
          <w:szCs w:val="22"/>
        </w:rPr>
        <w:t>Conman1</w:t>
      </w:r>
      <w:proofErr w:type="spellEnd"/>
      <w:r>
        <w:rPr>
          <w:rFonts w:ascii="Calibri" w:hAnsi="Calibri"/>
          <w:color w:val="365F91"/>
          <w:sz w:val="22"/>
          <w:szCs w:val="22"/>
        </w:rPr>
        <w:t xml:space="preserve"> and his </w:t>
      </w:r>
      <w:proofErr w:type="spellStart"/>
      <w:r>
        <w:rPr>
          <w:rFonts w:ascii="Calibri" w:hAnsi="Calibri"/>
          <w:color w:val="365F91"/>
          <w:sz w:val="22"/>
          <w:szCs w:val="22"/>
        </w:rPr>
        <w:t>keylogging</w:t>
      </w:r>
      <w:proofErr w:type="spellEnd"/>
      <w:r>
        <w:rPr>
          <w:rFonts w:ascii="Calibri" w:hAnsi="Calibri"/>
          <w:color w:val="365F91"/>
          <w:sz w:val="22"/>
          <w:szCs w:val="22"/>
        </w:rPr>
        <w:t xml:space="preserve"> program.  Anything you do from your landline should be relatively secure but the internet café spooks me.</w:t>
      </w:r>
    </w:p>
    <w:p w:rsidR="00A97641" w:rsidRDefault="00A97641" w:rsidP="00A97641">
      <w:pPr>
        <w:rPr>
          <w:rFonts w:ascii="Calibri" w:hAnsi="Calibri"/>
          <w:color w:val="365F91"/>
          <w:sz w:val="22"/>
          <w:szCs w:val="22"/>
        </w:rPr>
      </w:pPr>
      <w:r>
        <w:rPr>
          <w:rFonts w:ascii="Calibri" w:hAnsi="Calibri"/>
          <w:color w:val="365F91"/>
          <w:sz w:val="22"/>
          <w:szCs w:val="22"/>
        </w:rPr>
        <w:t xml:space="preserve">      I heard of this </w:t>
      </w:r>
      <w:proofErr w:type="spellStart"/>
      <w:r>
        <w:rPr>
          <w:rFonts w:ascii="Calibri" w:hAnsi="Calibri"/>
          <w:color w:val="365F91"/>
          <w:sz w:val="22"/>
          <w:szCs w:val="22"/>
        </w:rPr>
        <w:t>keylogging</w:t>
      </w:r>
      <w:proofErr w:type="spellEnd"/>
      <w:r>
        <w:rPr>
          <w:rFonts w:ascii="Calibri" w:hAnsi="Calibri"/>
          <w:color w:val="365F91"/>
          <w:sz w:val="22"/>
          <w:szCs w:val="22"/>
        </w:rPr>
        <w:t xml:space="preserve"> but never really thought of the implications till a couple days </w:t>
      </w:r>
      <w:proofErr w:type="gramStart"/>
      <w:r>
        <w:rPr>
          <w:rFonts w:ascii="Calibri" w:hAnsi="Calibri"/>
          <w:color w:val="365F91"/>
          <w:sz w:val="22"/>
          <w:szCs w:val="22"/>
        </w:rPr>
        <w:t>ago,</w:t>
      </w:r>
      <w:proofErr w:type="gramEnd"/>
      <w:r>
        <w:rPr>
          <w:rFonts w:ascii="Calibri" w:hAnsi="Calibri"/>
          <w:color w:val="365F91"/>
          <w:sz w:val="22"/>
          <w:szCs w:val="22"/>
        </w:rPr>
        <w:t xml:space="preserve"> here is what the net had to say about </w:t>
      </w:r>
      <w:proofErr w:type="spellStart"/>
      <w:r>
        <w:rPr>
          <w:rFonts w:ascii="Calibri" w:hAnsi="Calibri"/>
          <w:color w:val="365F91"/>
          <w:sz w:val="22"/>
          <w:szCs w:val="22"/>
        </w:rPr>
        <w:t>keylogger</w:t>
      </w:r>
      <w:proofErr w:type="spellEnd"/>
      <w:r>
        <w:rPr>
          <w:rFonts w:ascii="Calibri" w:hAnsi="Calibri"/>
          <w:color w:val="365F91"/>
          <w:sz w:val="22"/>
          <w:szCs w:val="22"/>
        </w:rPr>
        <w:t xml:space="preserve"> programs: Free Key logger intercepts everything that is typed on keyboard, monitors clipboard changes and all internet navigation. It collects this information to secret reports on a hard drive, so you can view it later. This program is invisible for everyone except you. Just press special hot key to unhide it. Do people have secrets? Discover now.</w:t>
      </w:r>
    </w:p>
    <w:p w:rsidR="00A97641" w:rsidRDefault="00A97641" w:rsidP="00A97641">
      <w:pPr>
        <w:rPr>
          <w:rFonts w:ascii="Calibri" w:hAnsi="Calibri"/>
          <w:color w:val="365F91"/>
          <w:sz w:val="22"/>
          <w:szCs w:val="22"/>
        </w:rPr>
      </w:pPr>
      <w:r>
        <w:rPr>
          <w:rFonts w:ascii="Calibri" w:hAnsi="Calibri"/>
          <w:color w:val="365F91"/>
          <w:sz w:val="22"/>
          <w:szCs w:val="22"/>
        </w:rPr>
        <w:t>     If I lost you on any of this ask and I will try to clarify or you can talk to Tom to get his views on all this</w:t>
      </w:r>
    </w:p>
    <w:p w:rsidR="00A97641" w:rsidRDefault="00A97641" w:rsidP="00A97641">
      <w:pPr>
        <w:rPr>
          <w:rFonts w:ascii="Calibri" w:hAnsi="Calibri"/>
          <w:color w:val="365F91"/>
          <w:sz w:val="22"/>
          <w:szCs w:val="22"/>
        </w:rPr>
      </w:pPr>
      <w:r>
        <w:rPr>
          <w:rFonts w:ascii="Calibri" w:hAnsi="Calibri"/>
          <w:color w:val="365F91"/>
          <w:sz w:val="22"/>
          <w:szCs w:val="22"/>
        </w:rPr>
        <w:t>     Later</w:t>
      </w:r>
    </w:p>
    <w:p w:rsidR="00A97641" w:rsidRDefault="00A97641" w:rsidP="00A97641">
      <w:pPr>
        <w:rPr>
          <w:rFonts w:ascii="Calibri" w:hAnsi="Calibri"/>
          <w:color w:val="365F91"/>
          <w:sz w:val="22"/>
          <w:szCs w:val="22"/>
        </w:rPr>
      </w:pPr>
      <w:r>
        <w:rPr>
          <w:rFonts w:ascii="Calibri" w:hAnsi="Calibri"/>
          <w:color w:val="365F91"/>
          <w:sz w:val="22"/>
          <w:szCs w:val="22"/>
        </w:rPr>
        <w:t>        Bill</w:t>
      </w:r>
    </w:p>
    <w:p w:rsidR="00A97641" w:rsidRDefault="00A97641" w:rsidP="00A97641">
      <w:pPr>
        <w:rPr>
          <w:rFonts w:ascii="Calibri" w:hAnsi="Calibri"/>
          <w:sz w:val="20"/>
          <w:szCs w:val="20"/>
        </w:rPr>
      </w:pPr>
    </w:p>
    <w:p w:rsidR="00A97641" w:rsidRDefault="00A97641" w:rsidP="009629B7">
      <w:pPr>
        <w:pBdr>
          <w:top w:val="single" w:sz="6" w:space="1" w:color="auto"/>
        </w:pBdr>
        <w:tabs>
          <w:tab w:val="left" w:pos="780"/>
          <w:tab w:val="center" w:pos="8482"/>
        </w:tabs>
        <w:rPr>
          <w:rFonts w:ascii="Arial" w:hAnsi="Arial" w:cs="Arial"/>
          <w:sz w:val="16"/>
          <w:szCs w:val="16"/>
        </w:rPr>
      </w:pPr>
    </w:p>
    <w:p w:rsidR="00A97641" w:rsidRDefault="00A97641" w:rsidP="009629B7">
      <w:pPr>
        <w:pBdr>
          <w:top w:val="single" w:sz="6" w:space="1" w:color="auto"/>
        </w:pBdr>
        <w:tabs>
          <w:tab w:val="left" w:pos="780"/>
          <w:tab w:val="center" w:pos="8482"/>
        </w:tabs>
        <w:rPr>
          <w:rFonts w:ascii="Arial" w:hAnsi="Arial" w:cs="Arial"/>
          <w:sz w:val="16"/>
          <w:szCs w:val="16"/>
        </w:rPr>
      </w:pPr>
      <w:r>
        <w:rPr>
          <w:rFonts w:ascii="Arial" w:hAnsi="Arial" w:cs="Arial"/>
          <w:sz w:val="16"/>
          <w:szCs w:val="16"/>
        </w:rPr>
        <w:t>_____________</w:t>
      </w:r>
    </w:p>
    <w:p w:rsidR="00A97641" w:rsidRDefault="00A97641" w:rsidP="009629B7">
      <w:pPr>
        <w:pBdr>
          <w:top w:val="single" w:sz="6" w:space="1" w:color="auto"/>
        </w:pBdr>
        <w:tabs>
          <w:tab w:val="left" w:pos="780"/>
          <w:tab w:val="center" w:pos="8482"/>
        </w:tabs>
        <w:rPr>
          <w:rFonts w:ascii="Arial" w:hAnsi="Arial" w:cs="Arial"/>
          <w:sz w:val="16"/>
          <w:szCs w:val="16"/>
        </w:rPr>
      </w:pPr>
    </w:p>
    <w:p w:rsidR="009D5B86" w:rsidRDefault="009D5B86" w:rsidP="009D5B86">
      <w:pPr>
        <w:pStyle w:val="NormalWeb"/>
        <w:spacing w:before="0" w:beforeAutospacing="0" w:after="0" w:afterAutospacing="0"/>
        <w:rPr>
          <w:rFonts w:ascii="Helvetica" w:hAnsi="Helvetica"/>
          <w:sz w:val="18"/>
          <w:szCs w:val="18"/>
        </w:rPr>
      </w:pPr>
    </w:p>
    <w:p w:rsidR="00D9662C" w:rsidRDefault="00D9662C" w:rsidP="00D9662C"/>
    <w:tbl>
      <w:tblPr>
        <w:tblW w:w="9120" w:type="dxa"/>
        <w:jc w:val="center"/>
        <w:tblCellSpacing w:w="0" w:type="dxa"/>
        <w:tblCellMar>
          <w:left w:w="0" w:type="dxa"/>
          <w:right w:w="0" w:type="dxa"/>
        </w:tblCellMar>
        <w:tblLook w:val="04A0"/>
      </w:tblPr>
      <w:tblGrid>
        <w:gridCol w:w="9150"/>
      </w:tblGrid>
      <w:tr w:rsidR="00D9662C" w:rsidTr="00D9662C">
        <w:trPr>
          <w:tblCellSpacing w:w="0" w:type="dxa"/>
          <w:jc w:val="center"/>
        </w:trPr>
        <w:tc>
          <w:tcPr>
            <w:tcW w:w="0" w:type="auto"/>
            <w:vAlign w:val="center"/>
            <w:hideMark/>
          </w:tcPr>
          <w:tbl>
            <w:tblPr>
              <w:tblW w:w="9000" w:type="dxa"/>
              <w:tblCellSpacing w:w="0" w:type="dxa"/>
              <w:tblCellMar>
                <w:left w:w="0" w:type="dxa"/>
                <w:right w:w="0" w:type="dxa"/>
              </w:tblCellMar>
              <w:tblLook w:val="04A0"/>
            </w:tblPr>
            <w:tblGrid>
              <w:gridCol w:w="5025"/>
              <w:gridCol w:w="3975"/>
            </w:tblGrid>
            <w:tr w:rsidR="00D9662C">
              <w:trPr>
                <w:tblCellSpacing w:w="0" w:type="dxa"/>
              </w:trPr>
              <w:tc>
                <w:tcPr>
                  <w:tcW w:w="0" w:type="auto"/>
                  <w:vAlign w:val="center"/>
                  <w:hideMark/>
                </w:tcPr>
                <w:p w:rsidR="00D9662C" w:rsidRDefault="00D9662C">
                  <w:pPr>
                    <w:spacing w:line="0" w:lineRule="atLeast"/>
                    <w:rPr>
                      <w:sz w:val="2"/>
                      <w:szCs w:val="2"/>
                    </w:rPr>
                  </w:pPr>
                  <w:r>
                    <w:rPr>
                      <w:noProof/>
                      <w:color w:val="0000FF"/>
                      <w:sz w:val="2"/>
                      <w:szCs w:val="2"/>
                    </w:rPr>
                    <w:drawing>
                      <wp:inline distT="0" distB="0" distL="0" distR="0">
                        <wp:extent cx="647700" cy="400050"/>
                        <wp:effectExtent l="19050" t="0" r="0" b="0"/>
                        <wp:docPr id="127" name="Picture 127" descr="http://img.delivery.net/cm50content/19687/9699/citi.gif">
                          <a:hlinkClick xmlns:a="http://schemas.openxmlformats.org/drawingml/2006/main" r:id="rId1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img.delivery.net/cm50content/19687/9699/citi.gif">
                                  <a:hlinkClick r:id="rId167" tgtFrame="&quot;_blank&quot;"/>
                                </pic:cNvPr>
                                <pic:cNvPicPr>
                                  <a:picLocks noChangeAspect="1" noChangeArrowheads="1"/>
                                </pic:cNvPicPr>
                              </pic:nvPicPr>
                              <pic:blipFill>
                                <a:blip r:embed="rId168"/>
                                <a:srcRect/>
                                <a:stretch>
                                  <a:fillRect/>
                                </a:stretch>
                              </pic:blipFill>
                              <pic:spPr bwMode="auto">
                                <a:xfrm>
                                  <a:off x="0" y="0"/>
                                  <a:ext cx="647700" cy="400050"/>
                                </a:xfrm>
                                <a:prstGeom prst="rect">
                                  <a:avLst/>
                                </a:prstGeom>
                                <a:noFill/>
                                <a:ln w="9525">
                                  <a:noFill/>
                                  <a:miter lim="800000"/>
                                  <a:headEnd/>
                                  <a:tailEnd/>
                                </a:ln>
                              </pic:spPr>
                            </pic:pic>
                          </a:graphicData>
                        </a:graphic>
                      </wp:inline>
                    </w:drawing>
                  </w:r>
                </w:p>
              </w:tc>
              <w:tc>
                <w:tcPr>
                  <w:tcW w:w="3975" w:type="dxa"/>
                  <w:vAlign w:val="center"/>
                  <w:hideMark/>
                </w:tcPr>
                <w:tbl>
                  <w:tblPr>
                    <w:tblW w:w="2895" w:type="dxa"/>
                    <w:jc w:val="right"/>
                    <w:tblCellSpacing w:w="0" w:type="dxa"/>
                    <w:tblCellMar>
                      <w:left w:w="0" w:type="dxa"/>
                      <w:right w:w="0" w:type="dxa"/>
                    </w:tblCellMar>
                    <w:tblLook w:val="04A0"/>
                  </w:tblPr>
                  <w:tblGrid>
                    <w:gridCol w:w="2940"/>
                  </w:tblGrid>
                  <w:tr w:rsidR="00D9662C">
                    <w:trPr>
                      <w:tblCellSpacing w:w="0" w:type="dxa"/>
                      <w:jc w:val="right"/>
                    </w:trPr>
                    <w:tc>
                      <w:tcPr>
                        <w:tcW w:w="0" w:type="auto"/>
                        <w:shd w:val="clear" w:color="auto" w:fill="004685"/>
                        <w:vAlign w:val="center"/>
                        <w:hideMark/>
                      </w:tcPr>
                      <w:p w:rsidR="00D9662C" w:rsidRDefault="00D9662C">
                        <w:r>
                          <w:rPr>
                            <w:noProof/>
                            <w:color w:val="0000FF"/>
                          </w:rPr>
                          <w:drawing>
                            <wp:inline distT="0" distB="0" distL="0" distR="0">
                              <wp:extent cx="1838325" cy="209550"/>
                              <wp:effectExtent l="19050" t="0" r="9525" b="0"/>
                              <wp:docPr id="128" name="Picture 128" descr="http://img.delivery.net/cm50content/19687/13071/security_zone.gif">
                                <a:hlinkClick xmlns:a="http://schemas.openxmlformats.org/drawingml/2006/main" r:id="rId1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img.delivery.net/cm50content/19687/13071/security_zone.gif">
                                        <a:hlinkClick r:id="rId169" tgtFrame="&quot;_blank&quot;"/>
                                      </pic:cNvPr>
                                      <pic:cNvPicPr>
                                        <a:picLocks noChangeAspect="1" noChangeArrowheads="1"/>
                                      </pic:cNvPicPr>
                                    </pic:nvPicPr>
                                    <pic:blipFill>
                                      <a:blip r:embed="rId170"/>
                                      <a:srcRect/>
                                      <a:stretch>
                                        <a:fillRect/>
                                      </a:stretch>
                                    </pic:blipFill>
                                    <pic:spPr bwMode="auto">
                                      <a:xfrm>
                                        <a:off x="0" y="0"/>
                                        <a:ext cx="1838325" cy="209550"/>
                                      </a:xfrm>
                                      <a:prstGeom prst="rect">
                                        <a:avLst/>
                                      </a:prstGeom>
                                      <a:noFill/>
                                      <a:ln w="9525">
                                        <a:noFill/>
                                        <a:miter lim="800000"/>
                                        <a:headEnd/>
                                        <a:tailEnd/>
                                      </a:ln>
                                    </pic:spPr>
                                  </pic:pic>
                                </a:graphicData>
                              </a:graphic>
                            </wp:inline>
                          </w:drawing>
                        </w:r>
                      </w:p>
                    </w:tc>
                  </w:tr>
                </w:tbl>
                <w:p w:rsidR="00D9662C" w:rsidRDefault="00D9662C">
                  <w:pPr>
                    <w:jc w:val="right"/>
                    <w:rPr>
                      <w:vanish/>
                    </w:rPr>
                  </w:pPr>
                </w:p>
                <w:tbl>
                  <w:tblPr>
                    <w:tblW w:w="2895" w:type="dxa"/>
                    <w:jc w:val="right"/>
                    <w:tblCellSpacing w:w="0" w:type="dxa"/>
                    <w:tblCellMar>
                      <w:left w:w="0" w:type="dxa"/>
                      <w:right w:w="0" w:type="dxa"/>
                    </w:tblCellMar>
                    <w:tblLook w:val="04A0"/>
                  </w:tblPr>
                  <w:tblGrid>
                    <w:gridCol w:w="15"/>
                    <w:gridCol w:w="61"/>
                    <w:gridCol w:w="2804"/>
                    <w:gridCol w:w="15"/>
                  </w:tblGrid>
                  <w:tr w:rsidR="00D9662C">
                    <w:trPr>
                      <w:tblCellSpacing w:w="0" w:type="dxa"/>
                      <w:jc w:val="right"/>
                    </w:trPr>
                    <w:tc>
                      <w:tcPr>
                        <w:tcW w:w="15" w:type="dxa"/>
                        <w:shd w:val="clear" w:color="auto" w:fill="004685"/>
                        <w:vAlign w:val="center"/>
                        <w:hideMark/>
                      </w:tcPr>
                      <w:p w:rsidR="00D9662C" w:rsidRDefault="00D9662C">
                        <w:r>
                          <w:rPr>
                            <w:noProof/>
                          </w:rPr>
                          <w:drawing>
                            <wp:inline distT="0" distB="0" distL="0" distR="0">
                              <wp:extent cx="9525" cy="9525"/>
                              <wp:effectExtent l="0" t="0" r="0" b="0"/>
                              <wp:docPr id="129" name="Picture 129" descr="http://img.delivery.net/cm50content/19687/1307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img.delivery.net/cm50content/19687/13071/spacer.gif"/>
                                      <pic:cNvPicPr>
                                        <a:picLocks noChangeAspect="1" noChangeArrowheads="1"/>
                                      </pic:cNvPicPr>
                                    </pic:nvPicPr>
                                    <pic:blipFill>
                                      <a:blip r:embed="rId17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60" w:type="dxa"/>
                        <w:vAlign w:val="center"/>
                        <w:hideMark/>
                      </w:tcPr>
                      <w:p w:rsidR="00D9662C" w:rsidRDefault="00D9662C">
                        <w:r>
                          <w:rPr>
                            <w:noProof/>
                          </w:rPr>
                          <w:drawing>
                            <wp:inline distT="0" distB="0" distL="0" distR="0">
                              <wp:extent cx="38100" cy="38100"/>
                              <wp:effectExtent l="0" t="0" r="0" b="0"/>
                              <wp:docPr id="130" name="Picture 130" descr="http://img.delivery.net/cm50content/19687/1307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img.delivery.net/cm50content/19687/13071/spacer.gif"/>
                                      <pic:cNvPicPr>
                                        <a:picLocks noChangeAspect="1" noChangeArrowheads="1"/>
                                      </pic:cNvPicPr>
                                    </pic:nvPicPr>
                                    <pic:blipFill>
                                      <a:blip r:embed="rId171"/>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c>
                      <w:tcPr>
                        <w:tcW w:w="2775" w:type="dxa"/>
                        <w:vAlign w:val="center"/>
                        <w:hideMark/>
                      </w:tcPr>
                      <w:p w:rsidR="00D9662C" w:rsidRDefault="00D9662C">
                        <w:proofErr w:type="spellStart"/>
                        <w:r>
                          <w:rPr>
                            <w:rFonts w:ascii="Arial" w:hAnsi="Arial" w:cs="Arial"/>
                            <w:color w:val="004586"/>
                            <w:sz w:val="15"/>
                            <w:szCs w:val="15"/>
                          </w:rPr>
                          <w:t>Cardmember</w:t>
                        </w:r>
                        <w:proofErr w:type="spellEnd"/>
                        <w:r>
                          <w:rPr>
                            <w:rFonts w:ascii="Arial" w:hAnsi="Arial" w:cs="Arial"/>
                            <w:color w:val="004586"/>
                            <w:sz w:val="15"/>
                            <w:szCs w:val="15"/>
                          </w:rPr>
                          <w:t xml:space="preserve">: </w:t>
                        </w:r>
                        <w:r>
                          <w:rPr>
                            <w:rFonts w:ascii="Arial" w:hAnsi="Arial" w:cs="Arial"/>
                            <w:b/>
                            <w:bCs/>
                            <w:color w:val="004586"/>
                            <w:sz w:val="15"/>
                            <w:szCs w:val="15"/>
                          </w:rPr>
                          <w:t>JOSEPH GILL</w:t>
                        </w:r>
                        <w:r>
                          <w:rPr>
                            <w:rFonts w:ascii="Arial" w:hAnsi="Arial" w:cs="Arial"/>
                            <w:color w:val="004586"/>
                            <w:sz w:val="15"/>
                            <w:szCs w:val="15"/>
                          </w:rPr>
                          <w:br/>
                          <w:t xml:space="preserve">Account Ending In: </w:t>
                        </w:r>
                        <w:r>
                          <w:rPr>
                            <w:rFonts w:ascii="Arial" w:hAnsi="Arial" w:cs="Arial"/>
                            <w:b/>
                            <w:bCs/>
                            <w:color w:val="004586"/>
                            <w:sz w:val="15"/>
                            <w:szCs w:val="15"/>
                          </w:rPr>
                          <w:t>1261</w:t>
                        </w:r>
                      </w:p>
                    </w:tc>
                    <w:tc>
                      <w:tcPr>
                        <w:tcW w:w="15" w:type="dxa"/>
                        <w:shd w:val="clear" w:color="auto" w:fill="004685"/>
                        <w:vAlign w:val="center"/>
                        <w:hideMark/>
                      </w:tcPr>
                      <w:p w:rsidR="00D9662C" w:rsidRDefault="00D9662C">
                        <w:r>
                          <w:rPr>
                            <w:noProof/>
                          </w:rPr>
                          <w:drawing>
                            <wp:inline distT="0" distB="0" distL="0" distR="0">
                              <wp:extent cx="9525" cy="9525"/>
                              <wp:effectExtent l="0" t="0" r="0" b="0"/>
                              <wp:docPr id="131" name="Picture 131" descr="http://img.delivery.net/cm50content/19687/1307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img.delivery.net/cm50content/19687/13071/spacer.gif"/>
                                      <pic:cNvPicPr>
                                        <a:picLocks noChangeAspect="1" noChangeArrowheads="1"/>
                                      </pic:cNvPicPr>
                                    </pic:nvPicPr>
                                    <pic:blipFill>
                                      <a:blip r:embed="rId17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9662C" w:rsidRDefault="00D9662C">
                  <w:pPr>
                    <w:jc w:val="right"/>
                    <w:rPr>
                      <w:vanish/>
                    </w:rPr>
                  </w:pPr>
                </w:p>
                <w:tbl>
                  <w:tblPr>
                    <w:tblW w:w="2895" w:type="dxa"/>
                    <w:jc w:val="right"/>
                    <w:tblCellSpacing w:w="0" w:type="dxa"/>
                    <w:tblCellMar>
                      <w:left w:w="0" w:type="dxa"/>
                      <w:right w:w="0" w:type="dxa"/>
                    </w:tblCellMar>
                    <w:tblLook w:val="04A0"/>
                  </w:tblPr>
                  <w:tblGrid>
                    <w:gridCol w:w="2895"/>
                  </w:tblGrid>
                  <w:tr w:rsidR="00D9662C">
                    <w:trPr>
                      <w:trHeight w:val="15"/>
                      <w:tblCellSpacing w:w="0" w:type="dxa"/>
                      <w:jc w:val="right"/>
                    </w:trPr>
                    <w:tc>
                      <w:tcPr>
                        <w:tcW w:w="0" w:type="auto"/>
                        <w:shd w:val="clear" w:color="auto" w:fill="004685"/>
                        <w:vAlign w:val="center"/>
                        <w:hideMark/>
                      </w:tcPr>
                      <w:p w:rsidR="00D9662C" w:rsidRDefault="00D9662C">
                        <w:pPr>
                          <w:spacing w:line="15" w:lineRule="atLeast"/>
                        </w:pPr>
                        <w:r>
                          <w:rPr>
                            <w:noProof/>
                          </w:rPr>
                          <w:drawing>
                            <wp:inline distT="0" distB="0" distL="0" distR="0">
                              <wp:extent cx="9525" cy="9525"/>
                              <wp:effectExtent l="0" t="0" r="0" b="0"/>
                              <wp:docPr id="132" name="Picture 132" descr="http://img.delivery.net/cm50content/19687/1307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img.delivery.net/cm50content/19687/13071/spacer.gif"/>
                                      <pic:cNvPicPr>
                                        <a:picLocks noChangeAspect="1" noChangeArrowheads="1"/>
                                      </pic:cNvPicPr>
                                    </pic:nvPicPr>
                                    <pic:blipFill>
                                      <a:blip r:embed="rId17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9662C" w:rsidRDefault="00D9662C">
                  <w:pPr>
                    <w:jc w:val="right"/>
                  </w:pPr>
                </w:p>
              </w:tc>
            </w:tr>
          </w:tbl>
          <w:p w:rsidR="00D9662C" w:rsidRDefault="00D9662C"/>
        </w:tc>
      </w:tr>
      <w:tr w:rsidR="00D9662C" w:rsidTr="00D9662C">
        <w:trPr>
          <w:tblCellSpacing w:w="0" w:type="dxa"/>
          <w:jc w:val="center"/>
        </w:trPr>
        <w:tc>
          <w:tcPr>
            <w:tcW w:w="0" w:type="auto"/>
            <w:vAlign w:val="center"/>
            <w:hideMark/>
          </w:tcPr>
          <w:tbl>
            <w:tblPr>
              <w:tblW w:w="9000" w:type="dxa"/>
              <w:tblCellSpacing w:w="0" w:type="dxa"/>
              <w:tblCellMar>
                <w:left w:w="0" w:type="dxa"/>
                <w:right w:w="0" w:type="dxa"/>
              </w:tblCellMar>
              <w:tblLook w:val="04A0"/>
            </w:tblPr>
            <w:tblGrid>
              <w:gridCol w:w="9000"/>
            </w:tblGrid>
            <w:tr w:rsidR="00D9662C">
              <w:trPr>
                <w:tblCellSpacing w:w="0" w:type="dxa"/>
              </w:trPr>
              <w:tc>
                <w:tcPr>
                  <w:tcW w:w="0" w:type="auto"/>
                  <w:vAlign w:val="center"/>
                  <w:hideMark/>
                </w:tcPr>
                <w:p w:rsidR="00D9662C" w:rsidRDefault="00D9662C">
                  <w:pPr>
                    <w:jc w:val="right"/>
                  </w:pPr>
                  <w:r>
                    <w:rPr>
                      <w:rFonts w:ascii="Arial" w:hAnsi="Arial" w:cs="Arial"/>
                      <w:color w:val="808080"/>
                      <w:sz w:val="15"/>
                      <w:szCs w:val="15"/>
                    </w:rPr>
                    <w:t xml:space="preserve">Add </w:t>
                  </w:r>
                  <w:hyperlink r:id="rId172" w:tgtFrame="_blank" w:history="1">
                    <w:proofErr w:type="spellStart"/>
                    <w:r>
                      <w:rPr>
                        <w:rStyle w:val="yshortcuts"/>
                        <w:rFonts w:ascii="Arial" w:hAnsi="Arial" w:cs="Arial"/>
                        <w:color w:val="0000FF"/>
                        <w:sz w:val="15"/>
                        <w:szCs w:val="15"/>
                        <w:u w:val="single"/>
                      </w:rPr>
                      <w:t>citicards@info2.citibank.com</w:t>
                    </w:r>
                    <w:proofErr w:type="spellEnd"/>
                  </w:hyperlink>
                  <w:r>
                    <w:rPr>
                      <w:rFonts w:ascii="Arial" w:hAnsi="Arial" w:cs="Arial"/>
                      <w:color w:val="808080"/>
                      <w:sz w:val="15"/>
                      <w:szCs w:val="15"/>
                    </w:rPr>
                    <w:t xml:space="preserve"> to your address book to ensure delivery.</w:t>
                  </w:r>
                </w:p>
              </w:tc>
            </w:tr>
            <w:tr w:rsidR="00D9662C">
              <w:trPr>
                <w:tblCellSpacing w:w="0" w:type="dxa"/>
              </w:trPr>
              <w:tc>
                <w:tcPr>
                  <w:tcW w:w="0" w:type="auto"/>
                  <w:vAlign w:val="center"/>
                  <w:hideMark/>
                </w:tcPr>
                <w:tbl>
                  <w:tblPr>
                    <w:tblW w:w="9000" w:type="dxa"/>
                    <w:tblCellSpacing w:w="0" w:type="dxa"/>
                    <w:tblCellMar>
                      <w:left w:w="0" w:type="dxa"/>
                      <w:right w:w="0" w:type="dxa"/>
                    </w:tblCellMar>
                    <w:tblLook w:val="04A0"/>
                  </w:tblPr>
                  <w:tblGrid>
                    <w:gridCol w:w="135"/>
                    <w:gridCol w:w="8865"/>
                  </w:tblGrid>
                  <w:tr w:rsidR="00D9662C">
                    <w:trPr>
                      <w:tblCellSpacing w:w="0" w:type="dxa"/>
                    </w:trPr>
                    <w:tc>
                      <w:tcPr>
                        <w:tcW w:w="135" w:type="dxa"/>
                        <w:shd w:val="clear" w:color="auto" w:fill="FFFFFF"/>
                        <w:vAlign w:val="center"/>
                        <w:hideMark/>
                      </w:tcPr>
                      <w:p w:rsidR="00D9662C" w:rsidRDefault="00D9662C">
                        <w:pPr>
                          <w:spacing w:line="0" w:lineRule="atLeast"/>
                          <w:rPr>
                            <w:sz w:val="2"/>
                            <w:szCs w:val="2"/>
                          </w:rPr>
                        </w:pPr>
                        <w:r>
                          <w:rPr>
                            <w:noProof/>
                            <w:sz w:val="2"/>
                            <w:szCs w:val="2"/>
                          </w:rPr>
                          <w:drawing>
                            <wp:inline distT="0" distB="0" distL="0" distR="0">
                              <wp:extent cx="85725" cy="9525"/>
                              <wp:effectExtent l="0" t="0" r="0" b="0"/>
                              <wp:docPr id="4" name="Picture 133"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img.delivery.net/cm50content/19687/9699/spacer.gif"/>
                                      <pic:cNvPicPr>
                                        <a:picLocks noChangeAspect="1" noChangeArrowheads="1"/>
                                      </pic:cNvPicPr>
                                    </pic:nvPicPr>
                                    <pic:blipFill>
                                      <a:blip r:embed="rId173"/>
                                      <a:srcRect/>
                                      <a:stretch>
                                        <a:fillRect/>
                                      </a:stretch>
                                    </pic:blipFill>
                                    <pic:spPr bwMode="auto">
                                      <a:xfrm>
                                        <a:off x="0" y="0"/>
                                        <a:ext cx="85725" cy="95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D9662C" w:rsidRDefault="00D9662C">
                        <w:r>
                          <w:rPr>
                            <w:rFonts w:ascii="Arial" w:hAnsi="Arial" w:cs="Arial"/>
                            <w:sz w:val="17"/>
                            <w:szCs w:val="17"/>
                          </w:rPr>
                          <w:t xml:space="preserve">YOUR APPLICATION: </w:t>
                        </w:r>
                        <w:r>
                          <w:rPr>
                            <w:rStyle w:val="Strong"/>
                            <w:rFonts w:ascii="Arial" w:hAnsi="Arial" w:cs="Arial"/>
                            <w:sz w:val="17"/>
                            <w:szCs w:val="17"/>
                          </w:rPr>
                          <w:t>APPROVAL NOTICE</w:t>
                        </w:r>
                      </w:p>
                    </w:tc>
                  </w:tr>
                </w:tbl>
                <w:p w:rsidR="00D9662C" w:rsidRDefault="00D9662C"/>
              </w:tc>
            </w:tr>
          </w:tbl>
          <w:p w:rsidR="00D9662C" w:rsidRDefault="00D9662C"/>
        </w:tc>
      </w:tr>
      <w:tr w:rsidR="00D9662C" w:rsidTr="00D9662C">
        <w:trPr>
          <w:tblCellSpacing w:w="0" w:type="dxa"/>
          <w:jc w:val="center"/>
        </w:trPr>
        <w:tc>
          <w:tcPr>
            <w:tcW w:w="0" w:type="auto"/>
            <w:vAlign w:val="center"/>
            <w:hideMark/>
          </w:tcPr>
          <w:p w:rsidR="00D9662C" w:rsidRDefault="00D9662C">
            <w:pPr>
              <w:spacing w:line="0" w:lineRule="atLeast"/>
              <w:rPr>
                <w:sz w:val="2"/>
                <w:szCs w:val="2"/>
              </w:rPr>
            </w:pPr>
            <w:r>
              <w:rPr>
                <w:noProof/>
                <w:sz w:val="2"/>
                <w:szCs w:val="2"/>
              </w:rPr>
              <w:drawing>
                <wp:inline distT="0" distB="0" distL="0" distR="0">
                  <wp:extent cx="5791200" cy="962025"/>
                  <wp:effectExtent l="19050" t="0" r="0" b="0"/>
                  <wp:docPr id="3" name="Picture 134" descr="Congratulations.&#10; Your Citi(R) Card is on its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ongratulations.&#10; Your Citi(R) Card is on its way."/>
                          <pic:cNvPicPr>
                            <a:picLocks noChangeAspect="1" noChangeArrowheads="1"/>
                          </pic:cNvPicPr>
                        </pic:nvPicPr>
                        <pic:blipFill>
                          <a:blip r:embed="rId174"/>
                          <a:srcRect/>
                          <a:stretch>
                            <a:fillRect/>
                          </a:stretch>
                        </pic:blipFill>
                        <pic:spPr bwMode="auto">
                          <a:xfrm>
                            <a:off x="0" y="0"/>
                            <a:ext cx="5791200" cy="962025"/>
                          </a:xfrm>
                          <a:prstGeom prst="rect">
                            <a:avLst/>
                          </a:prstGeom>
                          <a:noFill/>
                          <a:ln w="9525">
                            <a:noFill/>
                            <a:miter lim="800000"/>
                            <a:headEnd/>
                            <a:tailEnd/>
                          </a:ln>
                        </pic:spPr>
                      </pic:pic>
                    </a:graphicData>
                  </a:graphic>
                </wp:inline>
              </w:drawing>
            </w:r>
          </w:p>
        </w:tc>
      </w:tr>
      <w:tr w:rsidR="00D9662C" w:rsidTr="00D9662C">
        <w:trPr>
          <w:tblCellSpacing w:w="0" w:type="dxa"/>
          <w:jc w:val="center"/>
        </w:trPr>
        <w:tc>
          <w:tcPr>
            <w:tcW w:w="0" w:type="auto"/>
            <w:vAlign w:val="center"/>
            <w:hideMark/>
          </w:tcPr>
          <w:p w:rsidR="00D9662C" w:rsidRDefault="00D9662C">
            <w:pPr>
              <w:spacing w:line="0" w:lineRule="atLeast"/>
              <w:rPr>
                <w:sz w:val="2"/>
                <w:szCs w:val="2"/>
              </w:rPr>
            </w:pPr>
            <w:r>
              <w:rPr>
                <w:noProof/>
                <w:sz w:val="2"/>
                <w:szCs w:val="2"/>
              </w:rPr>
              <w:drawing>
                <wp:inline distT="0" distB="0" distL="0" distR="0">
                  <wp:extent cx="5791200" cy="57150"/>
                  <wp:effectExtent l="19050" t="0" r="0" b="0"/>
                  <wp:docPr id="2" name="Picture 135" descr="http://img.delivery.net/cm50content/19687/9699/top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img.delivery.net/cm50content/19687/9699/topbar.gif"/>
                          <pic:cNvPicPr>
                            <a:picLocks noChangeAspect="1" noChangeArrowheads="1"/>
                          </pic:cNvPicPr>
                        </pic:nvPicPr>
                        <pic:blipFill>
                          <a:blip r:embed="rId175"/>
                          <a:srcRect/>
                          <a:stretch>
                            <a:fillRect/>
                          </a:stretch>
                        </pic:blipFill>
                        <pic:spPr bwMode="auto">
                          <a:xfrm>
                            <a:off x="0" y="0"/>
                            <a:ext cx="5791200" cy="57150"/>
                          </a:xfrm>
                          <a:prstGeom prst="rect">
                            <a:avLst/>
                          </a:prstGeom>
                          <a:noFill/>
                          <a:ln w="9525">
                            <a:noFill/>
                            <a:miter lim="800000"/>
                            <a:headEnd/>
                            <a:tailEnd/>
                          </a:ln>
                        </pic:spPr>
                      </pic:pic>
                    </a:graphicData>
                  </a:graphic>
                </wp:inline>
              </w:drawing>
            </w:r>
          </w:p>
        </w:tc>
      </w:tr>
      <w:tr w:rsidR="00D9662C" w:rsidTr="00D9662C">
        <w:trPr>
          <w:tblCellSpacing w:w="0" w:type="dxa"/>
          <w:jc w:val="center"/>
        </w:trPr>
        <w:tc>
          <w:tcPr>
            <w:tcW w:w="0" w:type="auto"/>
            <w:vAlign w:val="center"/>
            <w:hideMark/>
          </w:tcPr>
          <w:tbl>
            <w:tblPr>
              <w:tblW w:w="9120" w:type="dxa"/>
              <w:tblCellSpacing w:w="0" w:type="dxa"/>
              <w:tblCellMar>
                <w:left w:w="0" w:type="dxa"/>
                <w:right w:w="0" w:type="dxa"/>
              </w:tblCellMar>
              <w:tblLook w:val="04A0"/>
            </w:tblPr>
            <w:tblGrid>
              <w:gridCol w:w="15"/>
              <w:gridCol w:w="9000"/>
              <w:gridCol w:w="15"/>
              <w:gridCol w:w="15"/>
              <w:gridCol w:w="15"/>
              <w:gridCol w:w="15"/>
              <w:gridCol w:w="15"/>
              <w:gridCol w:w="15"/>
              <w:gridCol w:w="15"/>
            </w:tblGrid>
            <w:tr w:rsidR="00D9662C">
              <w:trPr>
                <w:tblCellSpacing w:w="0" w:type="dxa"/>
              </w:trPr>
              <w:tc>
                <w:tcPr>
                  <w:tcW w:w="15" w:type="dxa"/>
                  <w:shd w:val="clear" w:color="auto" w:fill="000066"/>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 name="Picture 136"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000" w:type="dxa"/>
                  <w:vAlign w:val="center"/>
                  <w:hideMark/>
                </w:tcPr>
                <w:tbl>
                  <w:tblPr>
                    <w:tblW w:w="9000" w:type="dxa"/>
                    <w:tblCellSpacing w:w="0" w:type="dxa"/>
                    <w:tblCellMar>
                      <w:left w:w="0" w:type="dxa"/>
                      <w:right w:w="0" w:type="dxa"/>
                    </w:tblCellMar>
                    <w:tblLook w:val="04A0"/>
                  </w:tblPr>
                  <w:tblGrid>
                    <w:gridCol w:w="225"/>
                    <w:gridCol w:w="8550"/>
                    <w:gridCol w:w="225"/>
                  </w:tblGrid>
                  <w:tr w:rsidR="00D9662C">
                    <w:trPr>
                      <w:tblCellSpacing w:w="0" w:type="dxa"/>
                    </w:trPr>
                    <w:tc>
                      <w:tcPr>
                        <w:tcW w:w="225" w:type="dxa"/>
                        <w:vAlign w:val="center"/>
                        <w:hideMark/>
                      </w:tcPr>
                      <w:p w:rsidR="00D9662C" w:rsidRDefault="00D9662C">
                        <w:pPr>
                          <w:spacing w:line="0" w:lineRule="atLeast"/>
                          <w:rPr>
                            <w:sz w:val="2"/>
                            <w:szCs w:val="2"/>
                          </w:rPr>
                        </w:pPr>
                        <w:r>
                          <w:rPr>
                            <w:noProof/>
                            <w:sz w:val="2"/>
                            <w:szCs w:val="2"/>
                          </w:rPr>
                          <w:drawing>
                            <wp:inline distT="0" distB="0" distL="0" distR="0">
                              <wp:extent cx="142875" cy="9525"/>
                              <wp:effectExtent l="0" t="0" r="0" b="0"/>
                              <wp:docPr id="137" name="Picture 137"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img.delivery.net/cm50content/19687/9699/px.gif"/>
                                      <pic:cNvPicPr>
                                        <a:picLocks noChangeAspect="1" noChangeArrowheads="1"/>
                                      </pic:cNvPicPr>
                                    </pic:nvPicPr>
                                    <pic:blipFill>
                                      <a:blip r:embed="rId176"/>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c>
                      <w:tcPr>
                        <w:tcW w:w="0" w:type="auto"/>
                        <w:vAlign w:val="center"/>
                        <w:hideMark/>
                      </w:tcPr>
                      <w:tbl>
                        <w:tblPr>
                          <w:tblW w:w="8550" w:type="dxa"/>
                          <w:tblCellSpacing w:w="0" w:type="dxa"/>
                          <w:tblCellMar>
                            <w:left w:w="0" w:type="dxa"/>
                            <w:right w:w="0" w:type="dxa"/>
                          </w:tblCellMar>
                          <w:tblLook w:val="04A0"/>
                        </w:tblPr>
                        <w:tblGrid>
                          <w:gridCol w:w="8550"/>
                        </w:tblGrid>
                        <w:tr w:rsidR="00D9662C">
                          <w:trPr>
                            <w:tblCellSpacing w:w="0" w:type="dxa"/>
                          </w:trPr>
                          <w:tc>
                            <w:tcPr>
                              <w:tcW w:w="0" w:type="auto"/>
                              <w:vAlign w:val="center"/>
                              <w:hideMark/>
                            </w:tcPr>
                            <w:p w:rsidR="00D9662C" w:rsidRDefault="00D9662C">
                              <w:pPr>
                                <w:spacing w:line="0" w:lineRule="atLeast"/>
                                <w:rPr>
                                  <w:sz w:val="2"/>
                                  <w:szCs w:val="2"/>
                                </w:rPr>
                              </w:pPr>
                              <w:r>
                                <w:rPr>
                                  <w:noProof/>
                                  <w:sz w:val="2"/>
                                  <w:szCs w:val="2"/>
                                </w:rPr>
                                <w:drawing>
                                  <wp:inline distT="0" distB="0" distL="0" distR="0">
                                    <wp:extent cx="5429250" cy="95250"/>
                                    <wp:effectExtent l="0" t="0" r="0" b="0"/>
                                    <wp:docPr id="138" name="Picture 138"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img.delivery.net/cm50content/19687/9699/px.gif"/>
                                            <pic:cNvPicPr>
                                              <a:picLocks noChangeAspect="1" noChangeArrowheads="1"/>
                                            </pic:cNvPicPr>
                                          </pic:nvPicPr>
                                          <pic:blipFill>
                                            <a:blip r:embed="rId176"/>
                                            <a:srcRect/>
                                            <a:stretch>
                                              <a:fillRect/>
                                            </a:stretch>
                                          </pic:blipFill>
                                          <pic:spPr bwMode="auto">
                                            <a:xfrm>
                                              <a:off x="0" y="0"/>
                                              <a:ext cx="5429250" cy="95250"/>
                                            </a:xfrm>
                                            <a:prstGeom prst="rect">
                                              <a:avLst/>
                                            </a:prstGeom>
                                            <a:noFill/>
                                            <a:ln w="9525">
                                              <a:noFill/>
                                              <a:miter lim="800000"/>
                                              <a:headEnd/>
                                              <a:tailEnd/>
                                            </a:ln>
                                          </pic:spPr>
                                        </pic:pic>
                                      </a:graphicData>
                                    </a:graphic>
                                  </wp:inline>
                                </w:drawing>
                              </w:r>
                            </w:p>
                          </w:tc>
                        </w:tr>
                        <w:tr w:rsidR="00D9662C">
                          <w:trPr>
                            <w:tblCellSpacing w:w="0" w:type="dxa"/>
                          </w:trPr>
                          <w:tc>
                            <w:tcPr>
                              <w:tcW w:w="0" w:type="auto"/>
                              <w:vAlign w:val="center"/>
                              <w:hideMark/>
                            </w:tcPr>
                            <w:tbl>
                              <w:tblPr>
                                <w:tblW w:w="8550" w:type="dxa"/>
                                <w:tblCellSpacing w:w="0" w:type="dxa"/>
                                <w:tblCellMar>
                                  <w:left w:w="0" w:type="dxa"/>
                                  <w:right w:w="0" w:type="dxa"/>
                                </w:tblCellMar>
                                <w:tblLook w:val="04A0"/>
                              </w:tblPr>
                              <w:tblGrid>
                                <w:gridCol w:w="8550"/>
                              </w:tblGrid>
                              <w:tr w:rsidR="00D9662C">
                                <w:trPr>
                                  <w:tblCellSpacing w:w="0" w:type="dxa"/>
                                </w:trPr>
                                <w:tc>
                                  <w:tcPr>
                                    <w:tcW w:w="0" w:type="auto"/>
                                    <w:hideMark/>
                                  </w:tcPr>
                                  <w:tbl>
                                    <w:tblPr>
                                      <w:tblW w:w="8550" w:type="dxa"/>
                                      <w:tblCellSpacing w:w="0" w:type="dxa"/>
                                      <w:tblCellMar>
                                        <w:left w:w="0" w:type="dxa"/>
                                        <w:right w:w="0" w:type="dxa"/>
                                      </w:tblCellMar>
                                      <w:tblLook w:val="04A0"/>
                                    </w:tblPr>
                                    <w:tblGrid>
                                      <w:gridCol w:w="6105"/>
                                      <w:gridCol w:w="195"/>
                                      <w:gridCol w:w="2250"/>
                                    </w:tblGrid>
                                    <w:tr w:rsidR="00D9662C">
                                      <w:trPr>
                                        <w:tblCellSpacing w:w="0" w:type="dxa"/>
                                      </w:trPr>
                                      <w:tc>
                                        <w:tcPr>
                                          <w:tcW w:w="0" w:type="auto"/>
                                          <w:vAlign w:val="center"/>
                                          <w:hideMark/>
                                        </w:tcPr>
                                        <w:p w:rsidR="00D9662C" w:rsidRDefault="00D9662C">
                                          <w:pPr>
                                            <w:spacing w:after="240"/>
                                            <w:rPr>
                                              <w:rFonts w:ascii="Arial" w:hAnsi="Arial" w:cs="Arial"/>
                                              <w:color w:val="000000"/>
                                              <w:sz w:val="18"/>
                                              <w:szCs w:val="18"/>
                                            </w:rPr>
                                          </w:pPr>
                                          <w:r>
                                            <w:rPr>
                                              <w:rFonts w:ascii="Arial" w:hAnsi="Arial" w:cs="Arial"/>
                                              <w:b/>
                                              <w:bCs/>
                                              <w:color w:val="003D7D"/>
                                              <w:sz w:val="23"/>
                                              <w:szCs w:val="23"/>
                                            </w:rPr>
                                            <w:t xml:space="preserve">Enjoy your new </w:t>
                                          </w:r>
                                          <w:proofErr w:type="spellStart"/>
                                          <w:r>
                                            <w:rPr>
                                              <w:rFonts w:ascii="Arial" w:hAnsi="Arial" w:cs="Arial"/>
                                              <w:b/>
                                              <w:bCs/>
                                              <w:color w:val="003D7D"/>
                                              <w:sz w:val="23"/>
                                              <w:szCs w:val="23"/>
                                            </w:rPr>
                                            <w:t>Citi</w:t>
                                          </w:r>
                                          <w:proofErr w:type="spellEnd"/>
                                          <w:r>
                                            <w:rPr>
                                              <w:rFonts w:ascii="Arial" w:hAnsi="Arial" w:cs="Arial"/>
                                              <w:b/>
                                              <w:bCs/>
                                              <w:color w:val="003D7D"/>
                                              <w:sz w:val="23"/>
                                              <w:szCs w:val="23"/>
                                            </w:rPr>
                                            <w:t xml:space="preserve">® Platinum Select® / </w:t>
                                          </w:r>
                                          <w:proofErr w:type="spellStart"/>
                                          <w:r>
                                            <w:rPr>
                                              <w:rFonts w:ascii="Arial" w:hAnsi="Arial" w:cs="Arial"/>
                                              <w:b/>
                                              <w:bCs/>
                                              <w:color w:val="003D7D"/>
                                              <w:sz w:val="23"/>
                                              <w:szCs w:val="23"/>
                                            </w:rPr>
                                            <w:t>AAdvantage</w:t>
                                          </w:r>
                                          <w:proofErr w:type="spellEnd"/>
                                          <w:r>
                                            <w:rPr>
                                              <w:rFonts w:ascii="Arial" w:hAnsi="Arial" w:cs="Arial"/>
                                              <w:b/>
                                              <w:bCs/>
                                              <w:color w:val="003D7D"/>
                                              <w:sz w:val="23"/>
                                              <w:szCs w:val="23"/>
                                            </w:rPr>
                                            <w:t>® World MasterCard®.</w:t>
                                          </w:r>
                                          <w:r>
                                            <w:rPr>
                                              <w:rFonts w:ascii="Arial" w:hAnsi="Arial" w:cs="Arial"/>
                                              <w:color w:val="000000"/>
                                              <w:sz w:val="18"/>
                                              <w:szCs w:val="18"/>
                                            </w:rPr>
                                            <w:t xml:space="preserve"> </w:t>
                                          </w:r>
                                          <w:r>
                                            <w:rPr>
                                              <w:rFonts w:ascii="Arial" w:hAnsi="Arial" w:cs="Arial"/>
                                              <w:color w:val="000000"/>
                                              <w:sz w:val="18"/>
                                              <w:szCs w:val="18"/>
                                            </w:rPr>
                                            <w:br/>
                                          </w:r>
                                          <w:r>
                                            <w:rPr>
                                              <w:rFonts w:ascii="Arial" w:hAnsi="Arial" w:cs="Arial"/>
                                              <w:color w:val="000000"/>
                                              <w:sz w:val="18"/>
                                              <w:szCs w:val="18"/>
                                            </w:rPr>
                                            <w:br/>
                                            <w:t xml:space="preserve">Dear Joseph Gill, </w:t>
                                          </w:r>
                                          <w:r>
                                            <w:rPr>
                                              <w:rFonts w:ascii="Arial" w:hAnsi="Arial" w:cs="Arial"/>
                                              <w:color w:val="000000"/>
                                              <w:sz w:val="18"/>
                                              <w:szCs w:val="18"/>
                                            </w:rPr>
                                            <w:br/>
                                          </w:r>
                                          <w:r>
                                            <w:rPr>
                                              <w:rFonts w:ascii="Arial" w:hAnsi="Arial" w:cs="Arial"/>
                                              <w:color w:val="000000"/>
                                              <w:sz w:val="18"/>
                                              <w:szCs w:val="18"/>
                                            </w:rPr>
                                            <w:br/>
                                            <w:t xml:space="preserve">Congratulations! Your application for the </w:t>
                                          </w:r>
                                          <w:proofErr w:type="spellStart"/>
                                          <w:r>
                                            <w:rPr>
                                              <w:rFonts w:ascii="Arial" w:hAnsi="Arial" w:cs="Arial"/>
                                              <w:color w:val="000000"/>
                                              <w:sz w:val="18"/>
                                              <w:szCs w:val="18"/>
                                            </w:rPr>
                                            <w:t>Citi</w:t>
                                          </w:r>
                                          <w:proofErr w:type="spellEnd"/>
                                          <w:r>
                                            <w:rPr>
                                              <w:rFonts w:ascii="Arial" w:hAnsi="Arial" w:cs="Arial"/>
                                              <w:color w:val="000000"/>
                                              <w:sz w:val="18"/>
                                              <w:szCs w:val="18"/>
                                            </w:rPr>
                                            <w:t xml:space="preserve">® / </w:t>
                                          </w:r>
                                          <w:proofErr w:type="spellStart"/>
                                          <w:r>
                                            <w:rPr>
                                              <w:rFonts w:ascii="Arial" w:hAnsi="Arial" w:cs="Arial"/>
                                              <w:color w:val="000000"/>
                                              <w:sz w:val="18"/>
                                              <w:szCs w:val="18"/>
                                            </w:rPr>
                                            <w:t>AAdvantage</w:t>
                                          </w:r>
                                          <w:proofErr w:type="spellEnd"/>
                                          <w:r>
                                            <w:rPr>
                                              <w:rFonts w:ascii="Arial" w:hAnsi="Arial" w:cs="Arial"/>
                                              <w:color w:val="000000"/>
                                              <w:sz w:val="18"/>
                                              <w:szCs w:val="18"/>
                                            </w:rPr>
                                            <w:t>® card was approved with a revolving credit line of $7,000. Remember to activate your card when you receive it in the mail in 4-7 days.</w:t>
                                          </w:r>
                                          <w:r>
                                            <w:rPr>
                                              <w:rFonts w:ascii="Arial" w:hAnsi="Arial" w:cs="Arial"/>
                                              <w:color w:val="000000"/>
                                              <w:sz w:val="18"/>
                                              <w:szCs w:val="18"/>
                                            </w:rPr>
                                            <w:br/>
                                          </w:r>
                                          <w:r>
                                            <w:rPr>
                                              <w:rFonts w:ascii="Arial" w:hAnsi="Arial" w:cs="Arial"/>
                                              <w:color w:val="000000"/>
                                              <w:sz w:val="18"/>
                                              <w:szCs w:val="18"/>
                                            </w:rPr>
                                            <w:br/>
                                            <w:t xml:space="preserve">If you have any questions about your new card or if you don't receive your card, please call us at </w:t>
                                          </w:r>
                                          <w:r>
                                            <w:rPr>
                                              <w:rStyle w:val="yshortcuts"/>
                                              <w:rFonts w:ascii="Arial" w:hAnsi="Arial" w:cs="Arial"/>
                                              <w:color w:val="000000"/>
                                              <w:sz w:val="18"/>
                                              <w:szCs w:val="18"/>
                                            </w:rPr>
                                            <w:t>1-800-950-5114</w:t>
                                          </w:r>
                                          <w:r>
                                            <w:rPr>
                                              <w:rFonts w:ascii="Arial" w:hAnsi="Arial" w:cs="Arial"/>
                                              <w:color w:val="000000"/>
                                              <w:sz w:val="18"/>
                                              <w:szCs w:val="18"/>
                                            </w:rPr>
                                            <w:t xml:space="preserve">. For your convenience, we're here to serve you 24 hours a day, 7 days a week. You can also access and manage your account online whenever you want. Just remember to sign up at </w:t>
                                          </w:r>
                                          <w:hyperlink r:id="rId177" w:tgtFrame="_blank" w:history="1">
                                            <w:proofErr w:type="spellStart"/>
                                            <w:r>
                                              <w:rPr>
                                                <w:rStyle w:val="yshortcuts"/>
                                                <w:rFonts w:ascii="Arial" w:hAnsi="Arial" w:cs="Arial"/>
                                                <w:color w:val="00297E"/>
                                                <w:sz w:val="18"/>
                                                <w:szCs w:val="18"/>
                                                <w:u w:val="single"/>
                                              </w:rPr>
                                              <w:t>www.citicards.com</w:t>
                                            </w:r>
                                            <w:proofErr w:type="spellEnd"/>
                                          </w:hyperlink>
                                          <w:r>
                                            <w:rPr>
                                              <w:rFonts w:ascii="Arial" w:hAnsi="Arial" w:cs="Arial"/>
                                              <w:color w:val="000000"/>
                                              <w:sz w:val="18"/>
                                              <w:szCs w:val="18"/>
                                            </w:rPr>
                                            <w:t xml:space="preserve"> when you receive your card. </w:t>
                                          </w:r>
                                          <w:r>
                                            <w:rPr>
                                              <w:rFonts w:ascii="Arial" w:hAnsi="Arial" w:cs="Arial"/>
                                              <w:color w:val="000000"/>
                                              <w:sz w:val="18"/>
                                              <w:szCs w:val="18"/>
                                            </w:rPr>
                                            <w:br/>
                                          </w:r>
                                          <w:r>
                                            <w:rPr>
                                              <w:rFonts w:ascii="Arial" w:hAnsi="Arial" w:cs="Arial"/>
                                              <w:color w:val="000000"/>
                                              <w:sz w:val="18"/>
                                              <w:szCs w:val="18"/>
                                            </w:rPr>
                                            <w:br/>
                                            <w:t xml:space="preserve">Again, congratulations on your </w:t>
                                          </w:r>
                                          <w:proofErr w:type="spellStart"/>
                                          <w:r>
                                            <w:rPr>
                                              <w:rFonts w:ascii="Arial" w:hAnsi="Arial" w:cs="Arial"/>
                                              <w:color w:val="000000"/>
                                              <w:sz w:val="18"/>
                                              <w:szCs w:val="18"/>
                                            </w:rPr>
                                            <w:t>Citi</w:t>
                                          </w:r>
                                          <w:proofErr w:type="spellEnd"/>
                                          <w:r>
                                            <w:rPr>
                                              <w:rFonts w:ascii="Arial" w:hAnsi="Arial" w:cs="Arial"/>
                                              <w:color w:val="000000"/>
                                              <w:sz w:val="18"/>
                                              <w:szCs w:val="18"/>
                                            </w:rPr>
                                            <w:t xml:space="preserve">® / </w:t>
                                          </w:r>
                                          <w:proofErr w:type="spellStart"/>
                                          <w:r>
                                            <w:rPr>
                                              <w:rFonts w:ascii="Arial" w:hAnsi="Arial" w:cs="Arial"/>
                                              <w:color w:val="000000"/>
                                              <w:sz w:val="18"/>
                                              <w:szCs w:val="18"/>
                                            </w:rPr>
                                            <w:t>AAdvantage</w:t>
                                          </w:r>
                                          <w:proofErr w:type="spellEnd"/>
                                          <w:r>
                                            <w:rPr>
                                              <w:rFonts w:ascii="Arial" w:hAnsi="Arial" w:cs="Arial"/>
                                              <w:color w:val="000000"/>
                                              <w:sz w:val="18"/>
                                              <w:szCs w:val="18"/>
                                            </w:rPr>
                                            <w:t xml:space="preserve">® card. We hope you enjoy all the benefits of your new card. </w:t>
                                          </w:r>
                                          <w:r>
                                            <w:rPr>
                                              <w:rFonts w:ascii="Arial" w:hAnsi="Arial" w:cs="Arial"/>
                                              <w:color w:val="000000"/>
                                              <w:sz w:val="18"/>
                                              <w:szCs w:val="18"/>
                                            </w:rPr>
                                            <w:br/>
                                          </w:r>
                                        </w:p>
                                      </w:tc>
                                      <w:tc>
                                        <w:tcPr>
                                          <w:tcW w:w="195" w:type="dxa"/>
                                          <w:shd w:val="clear" w:color="auto" w:fill="FFFFFF"/>
                                          <w:vAlign w:val="center"/>
                                          <w:hideMark/>
                                        </w:tcPr>
                                        <w:p w:rsidR="00D9662C" w:rsidRDefault="00D9662C">
                                          <w:pPr>
                                            <w:spacing w:line="0" w:lineRule="atLeast"/>
                                            <w:rPr>
                                              <w:sz w:val="2"/>
                                              <w:szCs w:val="2"/>
                                            </w:rPr>
                                          </w:pPr>
                                          <w:r>
                                            <w:rPr>
                                              <w:noProof/>
                                              <w:sz w:val="2"/>
                                              <w:szCs w:val="2"/>
                                            </w:rPr>
                                            <w:drawing>
                                              <wp:inline distT="0" distB="0" distL="0" distR="0">
                                                <wp:extent cx="123825" cy="9525"/>
                                                <wp:effectExtent l="0" t="0" r="0" b="0"/>
                                                <wp:docPr id="139" name="Picture 139"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img.delivery.net/cm50content/19687/9699/spacer.gif"/>
                                                        <pic:cNvPicPr>
                                                          <a:picLocks noChangeAspect="1" noChangeArrowheads="1"/>
                                                        </pic:cNvPicPr>
                                                      </pic:nvPicPr>
                                                      <pic:blipFill>
                                                        <a:blip r:embed="rId173"/>
                                                        <a:srcRect/>
                                                        <a:stretch>
                                                          <a:fillRect/>
                                                        </a:stretch>
                                                      </pic:blipFill>
                                                      <pic:spPr bwMode="auto">
                                                        <a:xfrm>
                                                          <a:off x="0" y="0"/>
                                                          <a:ext cx="123825" cy="9525"/>
                                                        </a:xfrm>
                                                        <a:prstGeom prst="rect">
                                                          <a:avLst/>
                                                        </a:prstGeom>
                                                        <a:noFill/>
                                                        <a:ln w="9525">
                                                          <a:noFill/>
                                                          <a:miter lim="800000"/>
                                                          <a:headEnd/>
                                                          <a:tailEnd/>
                                                        </a:ln>
                                                      </pic:spPr>
                                                    </pic:pic>
                                                  </a:graphicData>
                                                </a:graphic>
                                              </wp:inline>
                                            </w:drawing>
                                          </w:r>
                                        </w:p>
                                      </w:tc>
                                      <w:tc>
                                        <w:tcPr>
                                          <w:tcW w:w="2250" w:type="dxa"/>
                                          <w:shd w:val="clear" w:color="auto" w:fill="FFFFFF"/>
                                          <w:hideMark/>
                                        </w:tcPr>
                                        <w:p w:rsidR="00D9662C" w:rsidRDefault="00D9662C">
                                          <w:r>
                                            <w:rPr>
                                              <w:rStyle w:val="Strong"/>
                                              <w:rFonts w:ascii="Arial" w:hAnsi="Arial" w:cs="Arial"/>
                                              <w:color w:val="00297E"/>
                                              <w:sz w:val="17"/>
                                              <w:szCs w:val="17"/>
                                            </w:rPr>
                                            <w:t>Please call 1-800-950-5114:</w:t>
                                          </w:r>
                                          <w:r>
                                            <w:rPr>
                                              <w:rFonts w:ascii="Arial" w:hAnsi="Arial" w:cs="Arial"/>
                                              <w:color w:val="00297E"/>
                                              <w:sz w:val="17"/>
                                              <w:szCs w:val="17"/>
                                            </w:rPr>
                                            <w:t xml:space="preserve"> </w:t>
                                          </w:r>
                                        </w:p>
                                        <w:tbl>
                                          <w:tblPr>
                                            <w:tblW w:w="0" w:type="auto"/>
                                            <w:tblCellSpacing w:w="0" w:type="dxa"/>
                                            <w:tblCellMar>
                                              <w:left w:w="0" w:type="dxa"/>
                                              <w:right w:w="0" w:type="dxa"/>
                                            </w:tblCellMar>
                                            <w:tblLook w:val="04A0"/>
                                          </w:tblPr>
                                          <w:tblGrid>
                                            <w:gridCol w:w="15"/>
                                          </w:tblGrid>
                                          <w:tr w:rsidR="00D9662C">
                                            <w:trPr>
                                              <w:tblCellSpacing w:w="0" w:type="dxa"/>
                                            </w:trPr>
                                            <w:tc>
                                              <w:tcPr>
                                                <w:tcW w:w="0" w:type="auto"/>
                                                <w:vAlign w:val="center"/>
                                                <w:hideMark/>
                                              </w:tcPr>
                                              <w:p w:rsidR="00D9662C" w:rsidRDefault="00D9662C">
                                                <w:pPr>
                                                  <w:spacing w:line="0" w:lineRule="atLeast"/>
                                                  <w:rPr>
                                                    <w:sz w:val="2"/>
                                                    <w:szCs w:val="2"/>
                                                  </w:rPr>
                                                </w:pPr>
                                                <w:r>
                                                  <w:rPr>
                                                    <w:noProof/>
                                                    <w:sz w:val="2"/>
                                                    <w:szCs w:val="2"/>
                                                  </w:rPr>
                                                  <w:drawing>
                                                    <wp:inline distT="0" distB="0" distL="0" distR="0">
                                                      <wp:extent cx="9525" cy="57150"/>
                                                      <wp:effectExtent l="0" t="0" r="0" b="0"/>
                                                      <wp:docPr id="140" name="Picture 140"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img.delivery.net/cm50content/19687/9699/spacer.gif"/>
                                                              <pic:cNvPicPr>
                                                                <a:picLocks noChangeAspect="1" noChangeArrowheads="1"/>
                                                              </pic:cNvPicPr>
                                                            </pic:nvPicPr>
                                                            <pic:blipFill>
                                                              <a:blip r:embed="rId173"/>
                                                              <a:srcRect/>
                                                              <a:stretch>
                                                                <a:fillRect/>
                                                              </a:stretch>
                                                            </pic:blipFill>
                                                            <pic:spPr bwMode="auto">
                                                              <a:xfrm>
                                                                <a:off x="0" y="0"/>
                                                                <a:ext cx="9525" cy="57150"/>
                                                              </a:xfrm>
                                                              <a:prstGeom prst="rect">
                                                                <a:avLst/>
                                                              </a:prstGeom>
                                                              <a:noFill/>
                                                              <a:ln w="9525">
                                                                <a:noFill/>
                                                                <a:miter lim="800000"/>
                                                                <a:headEnd/>
                                                                <a:tailEnd/>
                                                              </a:ln>
                                                            </pic:spPr>
                                                          </pic:pic>
                                                        </a:graphicData>
                                                      </a:graphic>
                                                    </wp:inline>
                                                  </w:drawing>
                                                </w:r>
                                              </w:p>
                                            </w:tc>
                                          </w:tr>
                                        </w:tbl>
                                        <w:p w:rsidR="00D9662C" w:rsidRDefault="00D9662C">
                                          <w:pPr>
                                            <w:rPr>
                                              <w:vanish/>
                                            </w:rPr>
                                          </w:pPr>
                                        </w:p>
                                        <w:tbl>
                                          <w:tblPr>
                                            <w:tblW w:w="0" w:type="auto"/>
                                            <w:tblCellSpacing w:w="0" w:type="dxa"/>
                                            <w:tblCellMar>
                                              <w:left w:w="0" w:type="dxa"/>
                                              <w:right w:w="0" w:type="dxa"/>
                                            </w:tblCellMar>
                                            <w:tblLook w:val="04A0"/>
                                          </w:tblPr>
                                          <w:tblGrid>
                                            <w:gridCol w:w="60"/>
                                            <w:gridCol w:w="60"/>
                                            <w:gridCol w:w="2130"/>
                                          </w:tblGrid>
                                          <w:tr w:rsidR="00D9662C">
                                            <w:trPr>
                                              <w:tblCellSpacing w:w="0" w:type="dxa"/>
                                            </w:trPr>
                                            <w:tc>
                                              <w:tcPr>
                                                <w:tcW w:w="60" w:type="dxa"/>
                                                <w:hideMark/>
                                              </w:tcPr>
                                              <w:p w:rsidR="00D9662C" w:rsidRDefault="00D9662C">
                                                <w:pPr>
                                                  <w:jc w:val="center"/>
                                                </w:pPr>
                                                <w:r>
                                                  <w:rPr>
                                                    <w:rFonts w:ascii="Arial" w:hAnsi="Arial" w:cs="Arial"/>
                                                    <w:color w:val="00297E"/>
                                                    <w:sz w:val="17"/>
                                                    <w:szCs w:val="17"/>
                                                  </w:rPr>
                                                  <w:t>•</w:t>
                                                </w:r>
                                              </w:p>
                                            </w:tc>
                                            <w:tc>
                                              <w:tcPr>
                                                <w:tcW w:w="60" w:type="dxa"/>
                                                <w:vAlign w:val="center"/>
                                                <w:hideMark/>
                                              </w:tcPr>
                                              <w:p w:rsidR="00D9662C" w:rsidRDefault="00D9662C">
                                                <w:pPr>
                                                  <w:spacing w:line="0" w:lineRule="atLeast"/>
                                                  <w:rPr>
                                                    <w:sz w:val="2"/>
                                                    <w:szCs w:val="2"/>
                                                  </w:rPr>
                                                </w:pPr>
                                                <w:r>
                                                  <w:rPr>
                                                    <w:noProof/>
                                                    <w:sz w:val="2"/>
                                                    <w:szCs w:val="2"/>
                                                  </w:rPr>
                                                  <w:drawing>
                                                    <wp:inline distT="0" distB="0" distL="0" distR="0">
                                                      <wp:extent cx="38100" cy="9525"/>
                                                      <wp:effectExtent l="0" t="0" r="0" b="0"/>
                                                      <wp:docPr id="141" name="Picture 141"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img.delivery.net/cm50content/19687/9699/spacer.gif"/>
                                                              <pic:cNvPicPr>
                                                                <a:picLocks noChangeAspect="1" noChangeArrowheads="1"/>
                                                              </pic:cNvPicPr>
                                                            </pic:nvPicPr>
                                                            <pic:blipFill>
                                                              <a:blip r:embed="rId173"/>
                                                              <a:srcRect/>
                                                              <a:stretch>
                                                                <a:fillRect/>
                                                              </a:stretch>
                                                            </pic:blipFill>
                                                            <pic:spPr bwMode="auto">
                                                              <a:xfrm>
                                                                <a:off x="0" y="0"/>
                                                                <a:ext cx="38100" cy="9525"/>
                                                              </a:xfrm>
                                                              <a:prstGeom prst="rect">
                                                                <a:avLst/>
                                                              </a:prstGeom>
                                                              <a:noFill/>
                                                              <a:ln w="9525">
                                                                <a:noFill/>
                                                                <a:miter lim="800000"/>
                                                                <a:headEnd/>
                                                                <a:tailEnd/>
                                                              </a:ln>
                                                            </pic:spPr>
                                                          </pic:pic>
                                                        </a:graphicData>
                                                      </a:graphic>
                                                    </wp:inline>
                                                  </w:drawing>
                                                </w:r>
                                              </w:p>
                                            </w:tc>
                                            <w:tc>
                                              <w:tcPr>
                                                <w:tcW w:w="0" w:type="auto"/>
                                                <w:vAlign w:val="center"/>
                                                <w:hideMark/>
                                              </w:tcPr>
                                              <w:p w:rsidR="00D9662C" w:rsidRDefault="00D9662C">
                                                <w:r>
                                                  <w:rPr>
                                                    <w:rFonts w:ascii="Arial" w:hAnsi="Arial" w:cs="Arial"/>
                                                    <w:color w:val="00297E"/>
                                                    <w:sz w:val="17"/>
                                                    <w:szCs w:val="17"/>
                                                  </w:rPr>
                                                  <w:t>If you don't receive your card in 4-7 days</w:t>
                                                </w:r>
                                              </w:p>
                                            </w:tc>
                                          </w:tr>
                                        </w:tbl>
                                        <w:p w:rsidR="00D9662C" w:rsidRDefault="00D9662C">
                                          <w:pPr>
                                            <w:rPr>
                                              <w:vanish/>
                                            </w:rPr>
                                          </w:pPr>
                                        </w:p>
                                        <w:tbl>
                                          <w:tblPr>
                                            <w:tblW w:w="0" w:type="auto"/>
                                            <w:tblCellSpacing w:w="0" w:type="dxa"/>
                                            <w:tblCellMar>
                                              <w:left w:w="0" w:type="dxa"/>
                                              <w:right w:w="0" w:type="dxa"/>
                                            </w:tblCellMar>
                                            <w:tblLook w:val="04A0"/>
                                          </w:tblPr>
                                          <w:tblGrid>
                                            <w:gridCol w:w="15"/>
                                          </w:tblGrid>
                                          <w:tr w:rsidR="00D9662C">
                                            <w:trPr>
                                              <w:tblCellSpacing w:w="0" w:type="dxa"/>
                                            </w:trPr>
                                            <w:tc>
                                              <w:tcPr>
                                                <w:tcW w:w="0" w:type="auto"/>
                                                <w:vAlign w:val="center"/>
                                                <w:hideMark/>
                                              </w:tcPr>
                                              <w:p w:rsidR="00D9662C" w:rsidRDefault="00D9662C">
                                                <w:pPr>
                                                  <w:spacing w:line="0" w:lineRule="atLeast"/>
                                                  <w:rPr>
                                                    <w:sz w:val="2"/>
                                                    <w:szCs w:val="2"/>
                                                  </w:rPr>
                                                </w:pPr>
                                                <w:r>
                                                  <w:rPr>
                                                    <w:noProof/>
                                                    <w:sz w:val="2"/>
                                                    <w:szCs w:val="2"/>
                                                  </w:rPr>
                                                  <w:drawing>
                                                    <wp:inline distT="0" distB="0" distL="0" distR="0">
                                                      <wp:extent cx="9525" cy="114300"/>
                                                      <wp:effectExtent l="0" t="0" r="0" b="0"/>
                                                      <wp:docPr id="142" name="Picture 142"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img.delivery.net/cm50content/19687/9699/spacer.gif"/>
                                                              <pic:cNvPicPr>
                                                                <a:picLocks noChangeAspect="1" noChangeArrowheads="1"/>
                                                              </pic:cNvPicPr>
                                                            </pic:nvPicPr>
                                                            <pic:blipFill>
                                                              <a:blip r:embed="rId173"/>
                                                              <a:srcRect/>
                                                              <a:stretch>
                                                                <a:fillRect/>
                                                              </a:stretch>
                                                            </pic:blipFill>
                                                            <pic:spPr bwMode="auto">
                                                              <a:xfrm>
                                                                <a:off x="0" y="0"/>
                                                                <a:ext cx="9525" cy="114300"/>
                                                              </a:xfrm>
                                                              <a:prstGeom prst="rect">
                                                                <a:avLst/>
                                                              </a:prstGeom>
                                                              <a:noFill/>
                                                              <a:ln w="9525">
                                                                <a:noFill/>
                                                                <a:miter lim="800000"/>
                                                                <a:headEnd/>
                                                                <a:tailEnd/>
                                                              </a:ln>
                                                            </pic:spPr>
                                                          </pic:pic>
                                                        </a:graphicData>
                                                      </a:graphic>
                                                    </wp:inline>
                                                  </w:drawing>
                                                </w:r>
                                              </w:p>
                                            </w:tc>
                                          </w:tr>
                                        </w:tbl>
                                        <w:p w:rsidR="00D9662C" w:rsidRDefault="00D9662C">
                                          <w:pPr>
                                            <w:rPr>
                                              <w:vanish/>
                                            </w:rPr>
                                          </w:pPr>
                                        </w:p>
                                        <w:tbl>
                                          <w:tblPr>
                                            <w:tblW w:w="0" w:type="auto"/>
                                            <w:tblCellSpacing w:w="0" w:type="dxa"/>
                                            <w:tblCellMar>
                                              <w:left w:w="0" w:type="dxa"/>
                                              <w:right w:w="0" w:type="dxa"/>
                                            </w:tblCellMar>
                                            <w:tblLook w:val="04A0"/>
                                          </w:tblPr>
                                          <w:tblGrid>
                                            <w:gridCol w:w="60"/>
                                            <w:gridCol w:w="60"/>
                                            <w:gridCol w:w="2130"/>
                                          </w:tblGrid>
                                          <w:tr w:rsidR="00D9662C">
                                            <w:trPr>
                                              <w:tblCellSpacing w:w="0" w:type="dxa"/>
                                            </w:trPr>
                                            <w:tc>
                                              <w:tcPr>
                                                <w:tcW w:w="60" w:type="dxa"/>
                                                <w:hideMark/>
                                              </w:tcPr>
                                              <w:p w:rsidR="00D9662C" w:rsidRDefault="00D9662C">
                                                <w:pPr>
                                                  <w:jc w:val="center"/>
                                                </w:pPr>
                                                <w:r>
                                                  <w:rPr>
                                                    <w:rFonts w:ascii="Arial" w:hAnsi="Arial" w:cs="Arial"/>
                                                    <w:color w:val="00297E"/>
                                                    <w:sz w:val="17"/>
                                                    <w:szCs w:val="17"/>
                                                  </w:rPr>
                                                  <w:t>•</w:t>
                                                </w:r>
                                              </w:p>
                                            </w:tc>
                                            <w:tc>
                                              <w:tcPr>
                                                <w:tcW w:w="60" w:type="dxa"/>
                                                <w:vAlign w:val="center"/>
                                                <w:hideMark/>
                                              </w:tcPr>
                                              <w:p w:rsidR="00D9662C" w:rsidRDefault="00D9662C">
                                                <w:pPr>
                                                  <w:spacing w:line="0" w:lineRule="atLeast"/>
                                                  <w:rPr>
                                                    <w:sz w:val="2"/>
                                                    <w:szCs w:val="2"/>
                                                  </w:rPr>
                                                </w:pPr>
                                                <w:r>
                                                  <w:rPr>
                                                    <w:noProof/>
                                                    <w:sz w:val="2"/>
                                                    <w:szCs w:val="2"/>
                                                  </w:rPr>
                                                  <w:drawing>
                                                    <wp:inline distT="0" distB="0" distL="0" distR="0">
                                                      <wp:extent cx="38100" cy="9525"/>
                                                      <wp:effectExtent l="0" t="0" r="0" b="0"/>
                                                      <wp:docPr id="143" name="Picture 143"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img.delivery.net/cm50content/19687/9699/spacer.gif"/>
                                                              <pic:cNvPicPr>
                                                                <a:picLocks noChangeAspect="1" noChangeArrowheads="1"/>
                                                              </pic:cNvPicPr>
                                                            </pic:nvPicPr>
                                                            <pic:blipFill>
                                                              <a:blip r:embed="rId173"/>
                                                              <a:srcRect/>
                                                              <a:stretch>
                                                                <a:fillRect/>
                                                              </a:stretch>
                                                            </pic:blipFill>
                                                            <pic:spPr bwMode="auto">
                                                              <a:xfrm>
                                                                <a:off x="0" y="0"/>
                                                                <a:ext cx="38100" cy="9525"/>
                                                              </a:xfrm>
                                                              <a:prstGeom prst="rect">
                                                                <a:avLst/>
                                                              </a:prstGeom>
                                                              <a:noFill/>
                                                              <a:ln w="9525">
                                                                <a:noFill/>
                                                                <a:miter lim="800000"/>
                                                                <a:headEnd/>
                                                                <a:tailEnd/>
                                                              </a:ln>
                                                            </pic:spPr>
                                                          </pic:pic>
                                                        </a:graphicData>
                                                      </a:graphic>
                                                    </wp:inline>
                                                  </w:drawing>
                                                </w:r>
                                              </w:p>
                                            </w:tc>
                                            <w:tc>
                                              <w:tcPr>
                                                <w:tcW w:w="0" w:type="auto"/>
                                                <w:vAlign w:val="center"/>
                                                <w:hideMark/>
                                              </w:tcPr>
                                              <w:p w:rsidR="00D9662C" w:rsidRDefault="00D9662C">
                                                <w:r>
                                                  <w:rPr>
                                                    <w:rFonts w:ascii="Arial" w:hAnsi="Arial" w:cs="Arial"/>
                                                    <w:color w:val="00297E"/>
                                                    <w:sz w:val="17"/>
                                                    <w:szCs w:val="17"/>
                                                  </w:rPr>
                                                  <w:t>If you want to add an additional cardholder</w:t>
                                                </w:r>
                                              </w:p>
                                            </w:tc>
                                          </w:tr>
                                        </w:tbl>
                                        <w:p w:rsidR="00D9662C" w:rsidRDefault="00D9662C">
                                          <w:pPr>
                                            <w:rPr>
                                              <w:vanish/>
                                            </w:rPr>
                                          </w:pPr>
                                        </w:p>
                                        <w:tbl>
                                          <w:tblPr>
                                            <w:tblW w:w="0" w:type="auto"/>
                                            <w:tblCellSpacing w:w="0" w:type="dxa"/>
                                            <w:tblCellMar>
                                              <w:left w:w="0" w:type="dxa"/>
                                              <w:right w:w="0" w:type="dxa"/>
                                            </w:tblCellMar>
                                            <w:tblLook w:val="04A0"/>
                                          </w:tblPr>
                                          <w:tblGrid>
                                            <w:gridCol w:w="15"/>
                                          </w:tblGrid>
                                          <w:tr w:rsidR="00D9662C">
                                            <w:trPr>
                                              <w:tblCellSpacing w:w="0" w:type="dxa"/>
                                            </w:trPr>
                                            <w:tc>
                                              <w:tcPr>
                                                <w:tcW w:w="0" w:type="auto"/>
                                                <w:vAlign w:val="center"/>
                                                <w:hideMark/>
                                              </w:tcPr>
                                              <w:p w:rsidR="00D9662C" w:rsidRDefault="00D9662C">
                                                <w:pPr>
                                                  <w:spacing w:line="0" w:lineRule="atLeast"/>
                                                  <w:rPr>
                                                    <w:sz w:val="2"/>
                                                    <w:szCs w:val="2"/>
                                                  </w:rPr>
                                                </w:pPr>
                                                <w:r>
                                                  <w:rPr>
                                                    <w:noProof/>
                                                    <w:sz w:val="2"/>
                                                    <w:szCs w:val="2"/>
                                                  </w:rPr>
                                                  <w:drawing>
                                                    <wp:inline distT="0" distB="0" distL="0" distR="0">
                                                      <wp:extent cx="9525" cy="114300"/>
                                                      <wp:effectExtent l="0" t="0" r="0" b="0"/>
                                                      <wp:docPr id="144" name="Picture 144"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img.delivery.net/cm50content/19687/9699/spacer.gif"/>
                                                              <pic:cNvPicPr>
                                                                <a:picLocks noChangeAspect="1" noChangeArrowheads="1"/>
                                                              </pic:cNvPicPr>
                                                            </pic:nvPicPr>
                                                            <pic:blipFill>
                                                              <a:blip r:embed="rId173"/>
                                                              <a:srcRect/>
                                                              <a:stretch>
                                                                <a:fillRect/>
                                                              </a:stretch>
                                                            </pic:blipFill>
                                                            <pic:spPr bwMode="auto">
                                                              <a:xfrm>
                                                                <a:off x="0" y="0"/>
                                                                <a:ext cx="9525" cy="114300"/>
                                                              </a:xfrm>
                                                              <a:prstGeom prst="rect">
                                                                <a:avLst/>
                                                              </a:prstGeom>
                                                              <a:noFill/>
                                                              <a:ln w="9525">
                                                                <a:noFill/>
                                                                <a:miter lim="800000"/>
                                                                <a:headEnd/>
                                                                <a:tailEnd/>
                                                              </a:ln>
                                                            </pic:spPr>
                                                          </pic:pic>
                                                        </a:graphicData>
                                                      </a:graphic>
                                                    </wp:inline>
                                                  </w:drawing>
                                                </w:r>
                                              </w:p>
                                            </w:tc>
                                          </w:tr>
                                        </w:tbl>
                                        <w:p w:rsidR="00D9662C" w:rsidRDefault="00D9662C">
                                          <w:pPr>
                                            <w:rPr>
                                              <w:vanish/>
                                            </w:rPr>
                                          </w:pPr>
                                        </w:p>
                                        <w:tbl>
                                          <w:tblPr>
                                            <w:tblW w:w="0" w:type="auto"/>
                                            <w:tblCellSpacing w:w="0" w:type="dxa"/>
                                            <w:tblCellMar>
                                              <w:left w:w="0" w:type="dxa"/>
                                              <w:right w:w="0" w:type="dxa"/>
                                            </w:tblCellMar>
                                            <w:tblLook w:val="04A0"/>
                                          </w:tblPr>
                                          <w:tblGrid>
                                            <w:gridCol w:w="60"/>
                                            <w:gridCol w:w="60"/>
                                            <w:gridCol w:w="2130"/>
                                          </w:tblGrid>
                                          <w:tr w:rsidR="00D9662C">
                                            <w:trPr>
                                              <w:tblCellSpacing w:w="0" w:type="dxa"/>
                                            </w:trPr>
                                            <w:tc>
                                              <w:tcPr>
                                                <w:tcW w:w="60" w:type="dxa"/>
                                                <w:hideMark/>
                                              </w:tcPr>
                                              <w:p w:rsidR="00D9662C" w:rsidRDefault="00D9662C">
                                                <w:pPr>
                                                  <w:jc w:val="center"/>
                                                </w:pPr>
                                                <w:r>
                                                  <w:rPr>
                                                    <w:rFonts w:ascii="Arial" w:hAnsi="Arial" w:cs="Arial"/>
                                                    <w:color w:val="00297E"/>
                                                    <w:sz w:val="17"/>
                                                    <w:szCs w:val="17"/>
                                                  </w:rPr>
                                                  <w:t>•</w:t>
                                                </w:r>
                                              </w:p>
                                            </w:tc>
                                            <w:tc>
                                              <w:tcPr>
                                                <w:tcW w:w="60" w:type="dxa"/>
                                                <w:vAlign w:val="center"/>
                                                <w:hideMark/>
                                              </w:tcPr>
                                              <w:p w:rsidR="00D9662C" w:rsidRDefault="00D9662C">
                                                <w:pPr>
                                                  <w:spacing w:line="0" w:lineRule="atLeast"/>
                                                  <w:rPr>
                                                    <w:sz w:val="2"/>
                                                    <w:szCs w:val="2"/>
                                                  </w:rPr>
                                                </w:pPr>
                                                <w:r>
                                                  <w:rPr>
                                                    <w:noProof/>
                                                    <w:sz w:val="2"/>
                                                    <w:szCs w:val="2"/>
                                                  </w:rPr>
                                                  <w:drawing>
                                                    <wp:inline distT="0" distB="0" distL="0" distR="0">
                                                      <wp:extent cx="38100" cy="9525"/>
                                                      <wp:effectExtent l="0" t="0" r="0" b="0"/>
                                                      <wp:docPr id="145" name="Picture 145"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img.delivery.net/cm50content/19687/9699/spacer.gif"/>
                                                              <pic:cNvPicPr>
                                                                <a:picLocks noChangeAspect="1" noChangeArrowheads="1"/>
                                                              </pic:cNvPicPr>
                                                            </pic:nvPicPr>
                                                            <pic:blipFill>
                                                              <a:blip r:embed="rId173"/>
                                                              <a:srcRect/>
                                                              <a:stretch>
                                                                <a:fillRect/>
                                                              </a:stretch>
                                                            </pic:blipFill>
                                                            <pic:spPr bwMode="auto">
                                                              <a:xfrm>
                                                                <a:off x="0" y="0"/>
                                                                <a:ext cx="38100" cy="9525"/>
                                                              </a:xfrm>
                                                              <a:prstGeom prst="rect">
                                                                <a:avLst/>
                                                              </a:prstGeom>
                                                              <a:noFill/>
                                                              <a:ln w="9525">
                                                                <a:noFill/>
                                                                <a:miter lim="800000"/>
                                                                <a:headEnd/>
                                                                <a:tailEnd/>
                                                              </a:ln>
                                                            </pic:spPr>
                                                          </pic:pic>
                                                        </a:graphicData>
                                                      </a:graphic>
                                                    </wp:inline>
                                                  </w:drawing>
                                                </w:r>
                                              </w:p>
                                            </w:tc>
                                            <w:tc>
                                              <w:tcPr>
                                                <w:tcW w:w="0" w:type="auto"/>
                                                <w:vAlign w:val="center"/>
                                                <w:hideMark/>
                                              </w:tcPr>
                                              <w:p w:rsidR="00D9662C" w:rsidRDefault="00D9662C">
                                                <w:r>
                                                  <w:rPr>
                                                    <w:rFonts w:ascii="Arial" w:hAnsi="Arial" w:cs="Arial"/>
                                                    <w:color w:val="00297E"/>
                                                    <w:sz w:val="17"/>
                                                    <w:szCs w:val="17"/>
                                                  </w:rPr>
                                                  <w:t>If you have any questions about your membership</w:t>
                                                </w:r>
                                              </w:p>
                                            </w:tc>
                                          </w:tr>
                                        </w:tbl>
                                        <w:p w:rsidR="00D9662C" w:rsidRDefault="00D9662C"/>
                                      </w:tc>
                                    </w:tr>
                                  </w:tbl>
                                  <w:p w:rsidR="00D9662C" w:rsidRDefault="00D9662C"/>
                                </w:tc>
                              </w:tr>
                            </w:tbl>
                            <w:p w:rsidR="00D9662C" w:rsidRDefault="00D9662C"/>
                          </w:tc>
                        </w:tr>
                      </w:tbl>
                      <w:p w:rsidR="00D9662C" w:rsidRDefault="00D9662C"/>
                    </w:tc>
                    <w:tc>
                      <w:tcPr>
                        <w:tcW w:w="225" w:type="dxa"/>
                        <w:vAlign w:val="center"/>
                        <w:hideMark/>
                      </w:tcPr>
                      <w:p w:rsidR="00D9662C" w:rsidRDefault="00D9662C">
                        <w:pPr>
                          <w:spacing w:line="0" w:lineRule="atLeast"/>
                          <w:rPr>
                            <w:sz w:val="2"/>
                            <w:szCs w:val="2"/>
                          </w:rPr>
                        </w:pPr>
                        <w:r>
                          <w:rPr>
                            <w:noProof/>
                            <w:sz w:val="2"/>
                            <w:szCs w:val="2"/>
                          </w:rPr>
                          <w:drawing>
                            <wp:inline distT="0" distB="0" distL="0" distR="0">
                              <wp:extent cx="142875" cy="9525"/>
                              <wp:effectExtent l="0" t="0" r="0" b="0"/>
                              <wp:docPr id="146" name="Picture 146"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img.delivery.net/cm50content/19687/9699/px.gif"/>
                                      <pic:cNvPicPr>
                                        <a:picLocks noChangeAspect="1" noChangeArrowheads="1"/>
                                      </pic:cNvPicPr>
                                    </pic:nvPicPr>
                                    <pic:blipFill>
                                      <a:blip r:embed="rId176"/>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r>
                </w:tbl>
                <w:p w:rsidR="00D9662C" w:rsidRDefault="00D9662C"/>
              </w:tc>
              <w:tc>
                <w:tcPr>
                  <w:tcW w:w="15" w:type="dxa"/>
                  <w:shd w:val="clear" w:color="auto" w:fill="000066"/>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47" name="Picture 147"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 w:type="dxa"/>
                  <w:shd w:val="clear" w:color="auto" w:fill="F0F0F0"/>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48" name="Picture 148"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 w:type="dxa"/>
                  <w:shd w:val="clear" w:color="auto" w:fill="F1F1F1"/>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49" name="Picture 149"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 w:type="dxa"/>
                  <w:shd w:val="clear" w:color="auto" w:fill="F5F5F5"/>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50" name="Picture 150"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 w:type="dxa"/>
                  <w:shd w:val="clear" w:color="auto" w:fill="F8F8F8"/>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51" name="Picture 151"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 w:type="dxa"/>
                  <w:shd w:val="clear" w:color="auto" w:fill="FAFAFA"/>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52" name="Picture 152"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 w:type="dxa"/>
                  <w:shd w:val="clear" w:color="auto" w:fill="FBFBFB"/>
                  <w:vAlign w:val="center"/>
                  <w:hideMark/>
                </w:tcPr>
                <w:p w:rsidR="00D9662C" w:rsidRDefault="00D9662C">
                  <w:pPr>
                    <w:spacing w:line="0" w:lineRule="atLeast"/>
                    <w:rPr>
                      <w:sz w:val="2"/>
                      <w:szCs w:val="2"/>
                    </w:rPr>
                  </w:pPr>
                  <w:r>
                    <w:rPr>
                      <w:noProof/>
                      <w:sz w:val="2"/>
                      <w:szCs w:val="2"/>
                    </w:rPr>
                    <w:drawing>
                      <wp:inline distT="0" distB="0" distL="0" distR="0">
                        <wp:extent cx="9525" cy="9525"/>
                        <wp:effectExtent l="0" t="0" r="0" b="0"/>
                        <wp:docPr id="153" name="Picture 153" descr="http://img.delivery.net/cm50content/19687/9699/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img.delivery.net/cm50content/19687/9699/px.gif"/>
                                <pic:cNvPicPr>
                                  <a:picLocks noChangeAspect="1" noChangeArrowheads="1"/>
                                </pic:cNvPicPr>
                              </pic:nvPicPr>
                              <pic:blipFill>
                                <a:blip r:embed="rId17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D9662C" w:rsidRDefault="00D9662C"/>
        </w:tc>
      </w:tr>
    </w:tbl>
    <w:p w:rsidR="00D9662C" w:rsidRDefault="00D9662C" w:rsidP="00D9662C">
      <w:pPr>
        <w:rPr>
          <w:vanish/>
        </w:rPr>
      </w:pPr>
    </w:p>
    <w:tbl>
      <w:tblPr>
        <w:tblW w:w="9120" w:type="dxa"/>
        <w:jc w:val="center"/>
        <w:tblCellSpacing w:w="0" w:type="dxa"/>
        <w:tblCellMar>
          <w:left w:w="0" w:type="dxa"/>
          <w:right w:w="0" w:type="dxa"/>
        </w:tblCellMar>
        <w:tblLook w:val="04A0"/>
      </w:tblPr>
      <w:tblGrid>
        <w:gridCol w:w="15"/>
        <w:gridCol w:w="330"/>
        <w:gridCol w:w="8340"/>
        <w:gridCol w:w="420"/>
        <w:gridCol w:w="105"/>
      </w:tblGrid>
      <w:tr w:rsidR="00D9662C" w:rsidTr="00D9662C">
        <w:trPr>
          <w:trHeight w:val="465"/>
          <w:tblCellSpacing w:w="0" w:type="dxa"/>
          <w:jc w:val="center"/>
        </w:trPr>
        <w:tc>
          <w:tcPr>
            <w:tcW w:w="15" w:type="dxa"/>
            <w:vAlign w:val="center"/>
            <w:hideMark/>
          </w:tcPr>
          <w:p w:rsidR="00D9662C" w:rsidRDefault="00D9662C">
            <w:r>
              <w:rPr>
                <w:noProof/>
              </w:rPr>
              <w:drawing>
                <wp:inline distT="0" distB="0" distL="0" distR="0">
                  <wp:extent cx="9525" cy="295275"/>
                  <wp:effectExtent l="0" t="0" r="0" b="0"/>
                  <wp:docPr id="154" name="Picture 154"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img.delivery.net/cm50content/19687/9699/spacer.gif"/>
                          <pic:cNvPicPr>
                            <a:picLocks noChangeAspect="1" noChangeArrowheads="1"/>
                          </pic:cNvPicPr>
                        </pic:nvPicPr>
                        <pic:blipFill>
                          <a:blip r:embed="rId173"/>
                          <a:srcRect/>
                          <a:stretch>
                            <a:fillRect/>
                          </a:stretch>
                        </pic:blipFill>
                        <pic:spPr bwMode="auto">
                          <a:xfrm>
                            <a:off x="0" y="0"/>
                            <a:ext cx="9525" cy="295275"/>
                          </a:xfrm>
                          <a:prstGeom prst="rect">
                            <a:avLst/>
                          </a:prstGeom>
                          <a:noFill/>
                          <a:ln w="9525">
                            <a:noFill/>
                            <a:miter lim="800000"/>
                            <a:headEnd/>
                            <a:tailEnd/>
                          </a:ln>
                        </pic:spPr>
                      </pic:pic>
                    </a:graphicData>
                  </a:graphic>
                </wp:inline>
              </w:drawing>
            </w:r>
          </w:p>
        </w:tc>
        <w:tc>
          <w:tcPr>
            <w:tcW w:w="300" w:type="dxa"/>
            <w:vAlign w:val="center"/>
            <w:hideMark/>
          </w:tcPr>
          <w:p w:rsidR="00D9662C" w:rsidRDefault="00D9662C">
            <w:r>
              <w:rPr>
                <w:noProof/>
              </w:rPr>
              <w:drawing>
                <wp:inline distT="0" distB="0" distL="0" distR="0">
                  <wp:extent cx="190500" cy="295275"/>
                  <wp:effectExtent l="19050" t="0" r="0" b="0"/>
                  <wp:docPr id="155" name="Picture 155" descr="http://img.delivery.net/cm50content/19687/9699/blue_left_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img.delivery.net/cm50content/19687/9699/blue_left_v2.gif"/>
                          <pic:cNvPicPr>
                            <a:picLocks noChangeAspect="1" noChangeArrowheads="1"/>
                          </pic:cNvPicPr>
                        </pic:nvPicPr>
                        <pic:blipFill>
                          <a:blip r:embed="rId178"/>
                          <a:srcRect/>
                          <a:stretch>
                            <a:fillRect/>
                          </a:stretch>
                        </pic:blipFill>
                        <pic:spPr bwMode="auto">
                          <a:xfrm>
                            <a:off x="0" y="0"/>
                            <a:ext cx="190500" cy="295275"/>
                          </a:xfrm>
                          <a:prstGeom prst="rect">
                            <a:avLst/>
                          </a:prstGeom>
                          <a:noFill/>
                          <a:ln w="9525">
                            <a:noFill/>
                            <a:miter lim="800000"/>
                            <a:headEnd/>
                            <a:tailEnd/>
                          </a:ln>
                        </pic:spPr>
                      </pic:pic>
                    </a:graphicData>
                  </a:graphic>
                </wp:inline>
              </w:drawing>
            </w:r>
          </w:p>
        </w:tc>
        <w:tc>
          <w:tcPr>
            <w:tcW w:w="8340" w:type="dxa"/>
            <w:vAlign w:val="center"/>
            <w:hideMark/>
          </w:tcPr>
          <w:tbl>
            <w:tblPr>
              <w:tblW w:w="8340" w:type="dxa"/>
              <w:tblCellSpacing w:w="0" w:type="dxa"/>
              <w:tblCellMar>
                <w:left w:w="0" w:type="dxa"/>
                <w:right w:w="0" w:type="dxa"/>
              </w:tblCellMar>
              <w:tblLook w:val="04A0"/>
            </w:tblPr>
            <w:tblGrid>
              <w:gridCol w:w="2750"/>
              <w:gridCol w:w="39"/>
              <w:gridCol w:w="2763"/>
              <w:gridCol w:w="39"/>
              <w:gridCol w:w="2749"/>
            </w:tblGrid>
            <w:tr w:rsidR="00D9662C">
              <w:trPr>
                <w:trHeight w:val="465"/>
                <w:tblCellSpacing w:w="0" w:type="dxa"/>
              </w:trPr>
              <w:tc>
                <w:tcPr>
                  <w:tcW w:w="2760" w:type="dxa"/>
                  <w:shd w:val="clear" w:color="auto" w:fill="000066"/>
                  <w:vAlign w:val="center"/>
                  <w:hideMark/>
                </w:tcPr>
                <w:p w:rsidR="00D9662C" w:rsidRDefault="00106FC8">
                  <w:pPr>
                    <w:jc w:val="center"/>
                  </w:pPr>
                  <w:hyperlink r:id="rId179" w:tgtFrame="_blank" w:history="1">
                    <w:r w:rsidR="00D9662C">
                      <w:rPr>
                        <w:rStyle w:val="yshortcuts"/>
                        <w:rFonts w:ascii="Arial" w:hAnsi="Arial" w:cs="Arial"/>
                        <w:color w:val="FFFFFF"/>
                        <w:sz w:val="15"/>
                        <w:szCs w:val="15"/>
                      </w:rPr>
                      <w:t>View Your Account</w:t>
                    </w:r>
                  </w:hyperlink>
                </w:p>
              </w:tc>
              <w:tc>
                <w:tcPr>
                  <w:tcW w:w="15" w:type="dxa"/>
                  <w:shd w:val="clear" w:color="auto" w:fill="000066"/>
                  <w:vAlign w:val="center"/>
                  <w:hideMark/>
                </w:tcPr>
                <w:p w:rsidR="00D9662C" w:rsidRDefault="00D9662C">
                  <w:r>
                    <w:rPr>
                      <w:rFonts w:ascii="Arial" w:hAnsi="Arial" w:cs="Arial"/>
                      <w:color w:val="FFFFFF"/>
                      <w:sz w:val="15"/>
                      <w:szCs w:val="15"/>
                    </w:rPr>
                    <w:t>|</w:t>
                  </w:r>
                </w:p>
              </w:tc>
              <w:tc>
                <w:tcPr>
                  <w:tcW w:w="2775" w:type="dxa"/>
                  <w:shd w:val="clear" w:color="auto" w:fill="000066"/>
                  <w:vAlign w:val="center"/>
                  <w:hideMark/>
                </w:tcPr>
                <w:p w:rsidR="00D9662C" w:rsidRDefault="00106FC8">
                  <w:pPr>
                    <w:jc w:val="center"/>
                  </w:pPr>
                  <w:hyperlink r:id="rId180" w:tgtFrame="_blank" w:history="1">
                    <w:r w:rsidR="00D9662C">
                      <w:rPr>
                        <w:rStyle w:val="yshortcuts"/>
                        <w:rFonts w:ascii="Arial" w:hAnsi="Arial" w:cs="Arial"/>
                        <w:color w:val="FFFFFF"/>
                        <w:sz w:val="15"/>
                        <w:szCs w:val="15"/>
                      </w:rPr>
                      <w:t>Pay Your Bill</w:t>
                    </w:r>
                  </w:hyperlink>
                </w:p>
              </w:tc>
              <w:tc>
                <w:tcPr>
                  <w:tcW w:w="15" w:type="dxa"/>
                  <w:shd w:val="clear" w:color="auto" w:fill="000066"/>
                  <w:vAlign w:val="center"/>
                  <w:hideMark/>
                </w:tcPr>
                <w:p w:rsidR="00D9662C" w:rsidRDefault="00D9662C">
                  <w:r>
                    <w:rPr>
                      <w:rFonts w:ascii="Arial" w:hAnsi="Arial" w:cs="Arial"/>
                      <w:color w:val="FFFFFF"/>
                      <w:sz w:val="15"/>
                      <w:szCs w:val="15"/>
                    </w:rPr>
                    <w:t>|</w:t>
                  </w:r>
                </w:p>
              </w:tc>
              <w:tc>
                <w:tcPr>
                  <w:tcW w:w="2760" w:type="dxa"/>
                  <w:shd w:val="clear" w:color="auto" w:fill="000066"/>
                  <w:vAlign w:val="center"/>
                  <w:hideMark/>
                </w:tcPr>
                <w:p w:rsidR="00D9662C" w:rsidRDefault="00106FC8">
                  <w:pPr>
                    <w:jc w:val="center"/>
                  </w:pPr>
                  <w:hyperlink r:id="rId181" w:tgtFrame="_blank" w:history="1">
                    <w:r w:rsidR="00D9662C">
                      <w:rPr>
                        <w:rStyle w:val="yshortcuts"/>
                        <w:rFonts w:ascii="Arial" w:hAnsi="Arial" w:cs="Arial"/>
                        <w:color w:val="FFFFFF"/>
                        <w:sz w:val="15"/>
                        <w:szCs w:val="15"/>
                      </w:rPr>
                      <w:t>Contact Us</w:t>
                    </w:r>
                  </w:hyperlink>
                </w:p>
              </w:tc>
            </w:tr>
          </w:tbl>
          <w:p w:rsidR="00D9662C" w:rsidRDefault="00D9662C"/>
        </w:tc>
        <w:tc>
          <w:tcPr>
            <w:tcW w:w="390" w:type="dxa"/>
            <w:vAlign w:val="center"/>
            <w:hideMark/>
          </w:tcPr>
          <w:p w:rsidR="00D9662C" w:rsidRDefault="00D9662C">
            <w:r>
              <w:rPr>
                <w:noProof/>
              </w:rPr>
              <w:drawing>
                <wp:inline distT="0" distB="0" distL="0" distR="0">
                  <wp:extent cx="247650" cy="295275"/>
                  <wp:effectExtent l="19050" t="0" r="0" b="0"/>
                  <wp:docPr id="156" name="Picture 156" descr="http://img.delivery.net/cm50content/19687/9699/blue_right_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img.delivery.net/cm50content/19687/9699/blue_right_v2.gif"/>
                          <pic:cNvPicPr>
                            <a:picLocks noChangeAspect="1" noChangeArrowheads="1"/>
                          </pic:cNvPicPr>
                        </pic:nvPicPr>
                        <pic:blipFill>
                          <a:blip r:embed="rId182"/>
                          <a:srcRect/>
                          <a:stretch>
                            <a:fillRect/>
                          </a:stretch>
                        </pic:blipFill>
                        <pic:spPr bwMode="auto">
                          <a:xfrm>
                            <a:off x="0" y="0"/>
                            <a:ext cx="247650" cy="295275"/>
                          </a:xfrm>
                          <a:prstGeom prst="rect">
                            <a:avLst/>
                          </a:prstGeom>
                          <a:noFill/>
                          <a:ln w="9525">
                            <a:noFill/>
                            <a:miter lim="800000"/>
                            <a:headEnd/>
                            <a:tailEnd/>
                          </a:ln>
                        </pic:spPr>
                      </pic:pic>
                    </a:graphicData>
                  </a:graphic>
                </wp:inline>
              </w:drawing>
            </w:r>
          </w:p>
        </w:tc>
        <w:tc>
          <w:tcPr>
            <w:tcW w:w="105" w:type="dxa"/>
            <w:vAlign w:val="center"/>
            <w:hideMark/>
          </w:tcPr>
          <w:p w:rsidR="00D9662C" w:rsidRDefault="00D9662C">
            <w:r>
              <w:rPr>
                <w:noProof/>
              </w:rPr>
              <w:drawing>
                <wp:inline distT="0" distB="0" distL="0" distR="0">
                  <wp:extent cx="66675" cy="295275"/>
                  <wp:effectExtent l="0" t="0" r="0" b="0"/>
                  <wp:docPr id="157" name="Picture 157" descr="http://img.delivery.net/cm50content/19687/9699/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img.delivery.net/cm50content/19687/9699/spacer.gif"/>
                          <pic:cNvPicPr>
                            <a:picLocks noChangeAspect="1" noChangeArrowheads="1"/>
                          </pic:cNvPicPr>
                        </pic:nvPicPr>
                        <pic:blipFill>
                          <a:blip r:embed="rId173"/>
                          <a:srcRect/>
                          <a:stretch>
                            <a:fillRect/>
                          </a:stretch>
                        </pic:blipFill>
                        <pic:spPr bwMode="auto">
                          <a:xfrm>
                            <a:off x="0" y="0"/>
                            <a:ext cx="66675" cy="295275"/>
                          </a:xfrm>
                          <a:prstGeom prst="rect">
                            <a:avLst/>
                          </a:prstGeom>
                          <a:noFill/>
                          <a:ln w="9525">
                            <a:noFill/>
                            <a:miter lim="800000"/>
                            <a:headEnd/>
                            <a:tailEnd/>
                          </a:ln>
                        </pic:spPr>
                      </pic:pic>
                    </a:graphicData>
                  </a:graphic>
                </wp:inline>
              </w:drawing>
            </w:r>
          </w:p>
        </w:tc>
      </w:tr>
    </w:tbl>
    <w:p w:rsidR="00D9662C" w:rsidRDefault="00D9662C" w:rsidP="00D9662C">
      <w:pPr>
        <w:rPr>
          <w:vanish/>
        </w:rPr>
      </w:pPr>
    </w:p>
    <w:tbl>
      <w:tblPr>
        <w:tblW w:w="9120" w:type="dxa"/>
        <w:jc w:val="center"/>
        <w:tblCellSpacing w:w="0" w:type="dxa"/>
        <w:tblCellMar>
          <w:left w:w="0" w:type="dxa"/>
          <w:right w:w="0" w:type="dxa"/>
        </w:tblCellMar>
        <w:tblLook w:val="04A0"/>
      </w:tblPr>
      <w:tblGrid>
        <w:gridCol w:w="9120"/>
      </w:tblGrid>
      <w:tr w:rsidR="00D9662C" w:rsidTr="00D9662C">
        <w:trPr>
          <w:tblCellSpacing w:w="0" w:type="dxa"/>
          <w:jc w:val="center"/>
        </w:trPr>
        <w:tc>
          <w:tcPr>
            <w:tcW w:w="0" w:type="auto"/>
            <w:tcMar>
              <w:top w:w="0" w:type="dxa"/>
              <w:left w:w="225" w:type="dxa"/>
              <w:bottom w:w="0" w:type="dxa"/>
              <w:right w:w="225" w:type="dxa"/>
            </w:tcMar>
            <w:vAlign w:val="center"/>
            <w:hideMark/>
          </w:tcPr>
          <w:p w:rsidR="00D9662C" w:rsidRDefault="00D9662C">
            <w:pPr>
              <w:spacing w:after="240"/>
            </w:pPr>
            <w:r>
              <w:rPr>
                <w:rFonts w:ascii="Arial" w:hAnsi="Arial" w:cs="Arial"/>
                <w:color w:val="808080"/>
                <w:sz w:val="15"/>
                <w:szCs w:val="15"/>
              </w:rPr>
              <w:br/>
            </w:r>
            <w:r>
              <w:rPr>
                <w:rStyle w:val="yshortcuts"/>
                <w:rFonts w:ascii="Arial" w:hAnsi="Arial" w:cs="Arial"/>
                <w:color w:val="808080"/>
                <w:sz w:val="15"/>
                <w:szCs w:val="15"/>
              </w:rPr>
              <w:t>American Airlines</w:t>
            </w:r>
            <w:r>
              <w:rPr>
                <w:rFonts w:ascii="Arial" w:hAnsi="Arial" w:cs="Arial"/>
                <w:color w:val="808080"/>
                <w:sz w:val="15"/>
                <w:szCs w:val="15"/>
              </w:rPr>
              <w:t xml:space="preserve"> reserves the right to change </w:t>
            </w:r>
            <w:proofErr w:type="spellStart"/>
            <w:r>
              <w:rPr>
                <w:rFonts w:ascii="Arial" w:hAnsi="Arial" w:cs="Arial"/>
                <w:color w:val="808080"/>
                <w:sz w:val="15"/>
                <w:szCs w:val="15"/>
              </w:rPr>
              <w:t>AAdvantage</w:t>
            </w:r>
            <w:proofErr w:type="spellEnd"/>
            <w:r>
              <w:rPr>
                <w:rFonts w:ascii="Arial" w:hAnsi="Arial" w:cs="Arial"/>
                <w:color w:val="808080"/>
                <w:sz w:val="15"/>
                <w:szCs w:val="15"/>
              </w:rPr>
              <w:t xml:space="preserve">® program rules, regulations, travel awards and special offers at any time without notice and to end the </w:t>
            </w:r>
            <w:proofErr w:type="spellStart"/>
            <w:r>
              <w:rPr>
                <w:rFonts w:ascii="Arial" w:hAnsi="Arial" w:cs="Arial"/>
                <w:color w:val="808080"/>
                <w:sz w:val="15"/>
                <w:szCs w:val="15"/>
              </w:rPr>
              <w:t>AAdvantage</w:t>
            </w:r>
            <w:proofErr w:type="spellEnd"/>
            <w:r>
              <w:rPr>
                <w:rFonts w:ascii="Arial" w:hAnsi="Arial" w:cs="Arial"/>
                <w:color w:val="808080"/>
                <w:sz w:val="15"/>
                <w:szCs w:val="15"/>
              </w:rPr>
              <w:t xml:space="preserve">® program with six months notice. Any such changes may affect your ability to use the mileage awards or credits that you have accumulated. Members may not be able to obtain all offered awards at all times or use awards for all destinations or on all flights. </w:t>
            </w:r>
            <w:proofErr w:type="spellStart"/>
            <w:r>
              <w:rPr>
                <w:rFonts w:ascii="Arial" w:hAnsi="Arial" w:cs="Arial"/>
                <w:color w:val="808080"/>
                <w:sz w:val="15"/>
                <w:szCs w:val="15"/>
              </w:rPr>
              <w:t>AAdvantage</w:t>
            </w:r>
            <w:proofErr w:type="spellEnd"/>
            <w:r>
              <w:rPr>
                <w:rFonts w:ascii="Arial" w:hAnsi="Arial" w:cs="Arial"/>
                <w:color w:val="808080"/>
                <w:sz w:val="15"/>
                <w:szCs w:val="15"/>
              </w:rPr>
              <w:t xml:space="preserve">® travel awards, mileage accrual and special offers are subject to government regulations. American Airlines is not responsible for products or services offered by other participating companies. For complete details about the </w:t>
            </w:r>
            <w:proofErr w:type="spellStart"/>
            <w:r>
              <w:rPr>
                <w:rFonts w:ascii="Arial" w:hAnsi="Arial" w:cs="Arial"/>
                <w:color w:val="808080"/>
                <w:sz w:val="15"/>
                <w:szCs w:val="15"/>
              </w:rPr>
              <w:t>AAdvantage</w:t>
            </w:r>
            <w:proofErr w:type="spellEnd"/>
            <w:r>
              <w:rPr>
                <w:rFonts w:ascii="Arial" w:hAnsi="Arial" w:cs="Arial"/>
                <w:color w:val="808080"/>
                <w:sz w:val="15"/>
                <w:szCs w:val="15"/>
              </w:rPr>
              <w:t xml:space="preserve">® program, visit </w:t>
            </w:r>
            <w:hyperlink r:id="rId183" w:tgtFrame="_blank" w:history="1">
              <w:proofErr w:type="spellStart"/>
              <w:r>
                <w:rPr>
                  <w:rStyle w:val="yshortcuts"/>
                  <w:rFonts w:ascii="Arial" w:hAnsi="Arial" w:cs="Arial"/>
                  <w:color w:val="0000FF"/>
                  <w:sz w:val="15"/>
                  <w:szCs w:val="15"/>
                  <w:u w:val="single"/>
                </w:rPr>
                <w:t>www.aa.com/aadvantage</w:t>
              </w:r>
              <w:proofErr w:type="spellEnd"/>
            </w:hyperlink>
            <w:r>
              <w:rPr>
                <w:rFonts w:ascii="Arial" w:hAnsi="Arial" w:cs="Arial"/>
                <w:color w:val="808080"/>
                <w:sz w:val="15"/>
                <w:szCs w:val="15"/>
              </w:rPr>
              <w:br/>
            </w:r>
            <w:r>
              <w:rPr>
                <w:rFonts w:ascii="Arial" w:hAnsi="Arial" w:cs="Arial"/>
                <w:color w:val="808080"/>
                <w:sz w:val="15"/>
                <w:szCs w:val="15"/>
              </w:rPr>
              <w:br/>
            </w:r>
            <w:proofErr w:type="spellStart"/>
            <w:r>
              <w:rPr>
                <w:rFonts w:ascii="Arial" w:hAnsi="Arial" w:cs="Arial"/>
                <w:color w:val="808080"/>
                <w:sz w:val="15"/>
                <w:szCs w:val="15"/>
              </w:rPr>
              <w:t>AmericanAirlines</w:t>
            </w:r>
            <w:proofErr w:type="spellEnd"/>
            <w:r>
              <w:rPr>
                <w:rFonts w:ascii="Arial" w:hAnsi="Arial" w:cs="Arial"/>
                <w:color w:val="808080"/>
                <w:sz w:val="15"/>
                <w:szCs w:val="15"/>
              </w:rPr>
              <w:t xml:space="preserve">, </w:t>
            </w:r>
            <w:proofErr w:type="spellStart"/>
            <w:r>
              <w:rPr>
                <w:rFonts w:ascii="Arial" w:hAnsi="Arial" w:cs="Arial"/>
                <w:color w:val="808080"/>
                <w:sz w:val="15"/>
                <w:szCs w:val="15"/>
              </w:rPr>
              <w:t>AAdvantage</w:t>
            </w:r>
            <w:proofErr w:type="spellEnd"/>
            <w:r>
              <w:rPr>
                <w:rFonts w:ascii="Arial" w:hAnsi="Arial" w:cs="Arial"/>
                <w:color w:val="808080"/>
                <w:sz w:val="15"/>
                <w:szCs w:val="15"/>
              </w:rPr>
              <w:t xml:space="preserve">, </w:t>
            </w:r>
            <w:proofErr w:type="spellStart"/>
            <w:r>
              <w:rPr>
                <w:rFonts w:ascii="Arial" w:hAnsi="Arial" w:cs="Arial"/>
                <w:color w:val="808080"/>
                <w:sz w:val="15"/>
                <w:szCs w:val="15"/>
              </w:rPr>
              <w:t>AAdvantage</w:t>
            </w:r>
            <w:proofErr w:type="spellEnd"/>
            <w:r>
              <w:rPr>
                <w:rFonts w:ascii="Arial" w:hAnsi="Arial" w:cs="Arial"/>
                <w:color w:val="808080"/>
                <w:sz w:val="15"/>
                <w:szCs w:val="15"/>
              </w:rPr>
              <w:t xml:space="preserve"> with Scissor Eagle Design and Scissor Eagle Design are trademarks of American Airlines, Inc.</w:t>
            </w:r>
            <w:r>
              <w:rPr>
                <w:rFonts w:ascii="Arial" w:hAnsi="Arial" w:cs="Arial"/>
                <w:color w:val="808080"/>
                <w:sz w:val="15"/>
                <w:szCs w:val="15"/>
              </w:rPr>
              <w:br/>
            </w:r>
            <w:r>
              <w:rPr>
                <w:rFonts w:ascii="Arial" w:hAnsi="Arial" w:cs="Arial"/>
                <w:color w:val="808080"/>
                <w:sz w:val="15"/>
                <w:szCs w:val="15"/>
              </w:rPr>
              <w:br/>
            </w:r>
            <w:r>
              <w:rPr>
                <w:rStyle w:val="yshortcuts"/>
                <w:rFonts w:ascii="Arial" w:hAnsi="Arial" w:cs="Arial"/>
                <w:color w:val="808080"/>
                <w:sz w:val="15"/>
                <w:szCs w:val="15"/>
              </w:rPr>
              <w:t>Citibank</w:t>
            </w:r>
            <w:r>
              <w:rPr>
                <w:rFonts w:ascii="Arial" w:hAnsi="Arial" w:cs="Arial"/>
                <w:color w:val="808080"/>
                <w:sz w:val="15"/>
                <w:szCs w:val="15"/>
              </w:rPr>
              <w:t xml:space="preserve"> is not responsible for products or services offered by other companies.</w:t>
            </w:r>
          </w:p>
        </w:tc>
      </w:tr>
    </w:tbl>
    <w:p w:rsidR="00D9662C" w:rsidRDefault="00D9662C" w:rsidP="00D9662C">
      <w:pPr>
        <w:rPr>
          <w:vanish/>
        </w:rPr>
      </w:pPr>
    </w:p>
    <w:tbl>
      <w:tblPr>
        <w:tblW w:w="9120" w:type="dxa"/>
        <w:jc w:val="center"/>
        <w:tblCellSpacing w:w="0" w:type="dxa"/>
        <w:tblCellMar>
          <w:left w:w="0" w:type="dxa"/>
          <w:right w:w="0" w:type="dxa"/>
        </w:tblCellMar>
        <w:tblLook w:val="04A0"/>
      </w:tblPr>
      <w:tblGrid>
        <w:gridCol w:w="9120"/>
      </w:tblGrid>
      <w:tr w:rsidR="00D9662C" w:rsidTr="00D9662C">
        <w:trPr>
          <w:tblCellSpacing w:w="0" w:type="dxa"/>
          <w:jc w:val="center"/>
        </w:trPr>
        <w:tc>
          <w:tcPr>
            <w:tcW w:w="9000" w:type="dxa"/>
            <w:tcMar>
              <w:top w:w="150" w:type="dxa"/>
              <w:left w:w="0" w:type="dxa"/>
              <w:bottom w:w="150" w:type="dxa"/>
              <w:right w:w="0" w:type="dxa"/>
            </w:tcMar>
            <w:vAlign w:val="center"/>
            <w:hideMark/>
          </w:tcPr>
          <w:p w:rsidR="00D9662C" w:rsidRDefault="00106FC8">
            <w:pPr>
              <w:jc w:val="center"/>
            </w:pPr>
            <w:hyperlink r:id="rId184" w:tgtFrame="_blank" w:history="1">
              <w:r w:rsidR="00D9662C">
                <w:rPr>
                  <w:rStyle w:val="yshortcuts"/>
                  <w:rFonts w:ascii="Arial" w:hAnsi="Arial" w:cs="Arial"/>
                  <w:color w:val="0000FF"/>
                  <w:sz w:val="15"/>
                  <w:szCs w:val="15"/>
                  <w:u w:val="single"/>
                </w:rPr>
                <w:t>Privacy</w:t>
              </w:r>
            </w:hyperlink>
            <w:r w:rsidR="00D9662C">
              <w:rPr>
                <w:rFonts w:ascii="Arial" w:hAnsi="Arial" w:cs="Arial"/>
                <w:color w:val="808080"/>
                <w:sz w:val="15"/>
                <w:szCs w:val="15"/>
              </w:rPr>
              <w:t xml:space="preserve"> | </w:t>
            </w:r>
            <w:hyperlink r:id="rId185" w:tgtFrame="_blank" w:history="1">
              <w:r w:rsidR="00D9662C">
                <w:rPr>
                  <w:rStyle w:val="yshortcuts"/>
                  <w:rFonts w:ascii="Arial" w:hAnsi="Arial" w:cs="Arial"/>
                  <w:color w:val="0000FF"/>
                  <w:sz w:val="15"/>
                  <w:szCs w:val="15"/>
                  <w:u w:val="single"/>
                </w:rPr>
                <w:t>Security</w:t>
              </w:r>
            </w:hyperlink>
            <w:r w:rsidR="00D9662C">
              <w:t xml:space="preserve"> </w:t>
            </w:r>
          </w:p>
        </w:tc>
      </w:tr>
      <w:tr w:rsidR="00D9662C" w:rsidTr="00D9662C">
        <w:trPr>
          <w:tblCellSpacing w:w="0" w:type="dxa"/>
          <w:jc w:val="center"/>
        </w:trPr>
        <w:tc>
          <w:tcPr>
            <w:tcW w:w="8250" w:type="dxa"/>
            <w:tcMar>
              <w:top w:w="0" w:type="dxa"/>
              <w:left w:w="225" w:type="dxa"/>
              <w:bottom w:w="0" w:type="dxa"/>
              <w:right w:w="225" w:type="dxa"/>
            </w:tcMar>
            <w:vAlign w:val="center"/>
            <w:hideMark/>
          </w:tcPr>
          <w:p w:rsidR="00D9662C" w:rsidRDefault="00D9662C">
            <w:r>
              <w:rPr>
                <w:rFonts w:ascii="Arial" w:hAnsi="Arial" w:cs="Arial"/>
                <w:color w:val="808080"/>
                <w:sz w:val="15"/>
                <w:szCs w:val="15"/>
                <w:u w:val="single"/>
              </w:rPr>
              <w:t>Email Preferences</w:t>
            </w:r>
            <w:r>
              <w:rPr>
                <w:rFonts w:ascii="Arial" w:hAnsi="Arial" w:cs="Arial"/>
                <w:color w:val="808080"/>
                <w:sz w:val="15"/>
                <w:szCs w:val="15"/>
              </w:rPr>
              <w:br/>
              <w:t xml:space="preserve">This is a message from </w:t>
            </w:r>
            <w:proofErr w:type="spellStart"/>
            <w:r>
              <w:rPr>
                <w:rStyle w:val="yshortcuts"/>
                <w:rFonts w:ascii="Arial" w:hAnsi="Arial" w:cs="Arial"/>
                <w:color w:val="808080"/>
                <w:sz w:val="15"/>
                <w:szCs w:val="15"/>
              </w:rPr>
              <w:t>Citi</w:t>
            </w:r>
            <w:proofErr w:type="spellEnd"/>
            <w:r>
              <w:rPr>
                <w:rStyle w:val="yshortcuts"/>
                <w:rFonts w:ascii="Arial" w:hAnsi="Arial" w:cs="Arial"/>
                <w:color w:val="808080"/>
                <w:sz w:val="15"/>
                <w:szCs w:val="15"/>
              </w:rPr>
              <w:t xml:space="preserve"> Cards</w:t>
            </w:r>
            <w:r>
              <w:rPr>
                <w:rFonts w:ascii="Arial" w:hAnsi="Arial" w:cs="Arial"/>
                <w:color w:val="808080"/>
                <w:sz w:val="15"/>
                <w:szCs w:val="15"/>
              </w:rPr>
              <w:t xml:space="preserve">. If you'd prefer to stop receiving email from us, please </w:t>
            </w:r>
            <w:hyperlink r:id="rId186" w:tgtFrame="_blank" w:history="1">
              <w:r>
                <w:rPr>
                  <w:rStyle w:val="yshortcuts"/>
                  <w:rFonts w:ascii="Arial" w:hAnsi="Arial" w:cs="Arial"/>
                  <w:color w:val="0000FF"/>
                  <w:sz w:val="15"/>
                  <w:szCs w:val="15"/>
                  <w:u w:val="single"/>
                </w:rPr>
                <w:t>click here</w:t>
              </w:r>
            </w:hyperlink>
            <w:r>
              <w:rPr>
                <w:rFonts w:ascii="Arial" w:hAnsi="Arial" w:cs="Arial"/>
                <w:color w:val="808080"/>
                <w:sz w:val="15"/>
                <w:szCs w:val="15"/>
              </w:rPr>
              <w:t>.</w:t>
            </w:r>
            <w:r>
              <w:rPr>
                <w:rFonts w:ascii="Arial" w:hAnsi="Arial" w:cs="Arial"/>
                <w:color w:val="808080"/>
                <w:sz w:val="15"/>
                <w:szCs w:val="15"/>
              </w:rPr>
              <w:br/>
            </w:r>
            <w:r>
              <w:rPr>
                <w:rFonts w:ascii="Arial" w:hAnsi="Arial" w:cs="Arial"/>
                <w:color w:val="808080"/>
                <w:sz w:val="15"/>
                <w:szCs w:val="15"/>
              </w:rPr>
              <w:br/>
              <w:t>Should you want to contact us in writing concerning this email, please direct your correspondence to</w:t>
            </w:r>
            <w:proofErr w:type="gramStart"/>
            <w:r>
              <w:rPr>
                <w:rFonts w:ascii="Arial" w:hAnsi="Arial" w:cs="Arial"/>
                <w:color w:val="808080"/>
                <w:sz w:val="15"/>
                <w:szCs w:val="15"/>
              </w:rPr>
              <w:t>:</w:t>
            </w:r>
            <w:proofErr w:type="gramEnd"/>
            <w:r>
              <w:rPr>
                <w:rFonts w:ascii="Arial" w:hAnsi="Arial" w:cs="Arial"/>
                <w:color w:val="808080"/>
                <w:sz w:val="15"/>
                <w:szCs w:val="15"/>
              </w:rPr>
              <w:br/>
              <w:t>Citibank (</w:t>
            </w:r>
            <w:r>
              <w:rPr>
                <w:rStyle w:val="yshortcuts"/>
                <w:rFonts w:ascii="Arial" w:hAnsi="Arial" w:cs="Arial"/>
                <w:color w:val="808080"/>
                <w:sz w:val="15"/>
                <w:szCs w:val="15"/>
              </w:rPr>
              <w:t>South Dakota</w:t>
            </w:r>
            <w:r>
              <w:rPr>
                <w:rFonts w:ascii="Arial" w:hAnsi="Arial" w:cs="Arial"/>
                <w:color w:val="808080"/>
                <w:sz w:val="15"/>
                <w:szCs w:val="15"/>
              </w:rPr>
              <w:t>) Customer Service</w:t>
            </w:r>
            <w:r>
              <w:rPr>
                <w:rFonts w:ascii="Arial" w:hAnsi="Arial" w:cs="Arial"/>
                <w:color w:val="808080"/>
                <w:sz w:val="15"/>
                <w:szCs w:val="15"/>
              </w:rPr>
              <w:br/>
              <w:t>P. O. Box 6500</w:t>
            </w:r>
            <w:r>
              <w:rPr>
                <w:rFonts w:ascii="Arial" w:hAnsi="Arial" w:cs="Arial"/>
                <w:color w:val="808080"/>
                <w:sz w:val="15"/>
                <w:szCs w:val="15"/>
              </w:rPr>
              <w:br/>
              <w:t>Sioux Falls, SD 57117</w:t>
            </w:r>
            <w:r>
              <w:rPr>
                <w:rFonts w:ascii="Arial" w:hAnsi="Arial" w:cs="Arial"/>
                <w:color w:val="808080"/>
                <w:sz w:val="15"/>
                <w:szCs w:val="15"/>
              </w:rPr>
              <w:br/>
            </w:r>
            <w:r>
              <w:rPr>
                <w:rFonts w:ascii="Arial" w:hAnsi="Arial" w:cs="Arial"/>
                <w:color w:val="808080"/>
                <w:sz w:val="15"/>
                <w:szCs w:val="15"/>
              </w:rPr>
              <w:br/>
            </w:r>
            <w:r>
              <w:rPr>
                <w:rFonts w:ascii="Arial" w:hAnsi="Arial" w:cs="Arial"/>
                <w:color w:val="808080"/>
                <w:sz w:val="15"/>
                <w:szCs w:val="15"/>
                <w:u w:val="single"/>
              </w:rPr>
              <w:t>Help / Contact Us</w:t>
            </w:r>
            <w:r>
              <w:rPr>
                <w:rFonts w:ascii="Arial" w:hAnsi="Arial" w:cs="Arial"/>
                <w:color w:val="808080"/>
                <w:sz w:val="15"/>
                <w:szCs w:val="15"/>
              </w:rPr>
              <w:br/>
              <w:t xml:space="preserve">If you have questions about your account, please use our secure message center by signing on at </w:t>
            </w:r>
            <w:hyperlink r:id="rId187" w:tgtFrame="_blank" w:history="1">
              <w:proofErr w:type="spellStart"/>
              <w:r>
                <w:rPr>
                  <w:rStyle w:val="Hyperlink"/>
                  <w:rFonts w:ascii="Arial" w:hAnsi="Arial" w:cs="Arial"/>
                  <w:sz w:val="15"/>
                  <w:szCs w:val="15"/>
                </w:rPr>
                <w:t>www.citicards.com</w:t>
              </w:r>
              <w:proofErr w:type="spellEnd"/>
            </w:hyperlink>
            <w:r>
              <w:rPr>
                <w:rFonts w:ascii="Arial" w:hAnsi="Arial" w:cs="Arial"/>
                <w:color w:val="808080"/>
                <w:sz w:val="15"/>
                <w:szCs w:val="15"/>
              </w:rPr>
              <w:t xml:space="preserve"> and choosing "</w:t>
            </w:r>
            <w:r>
              <w:rPr>
                <w:rStyle w:val="yshortcuts"/>
                <w:rFonts w:ascii="Arial" w:hAnsi="Arial" w:cs="Arial"/>
                <w:color w:val="808080"/>
                <w:sz w:val="15"/>
                <w:szCs w:val="15"/>
              </w:rPr>
              <w:t>Contact</w:t>
            </w:r>
            <w:r>
              <w:rPr>
                <w:rFonts w:ascii="Arial" w:hAnsi="Arial" w:cs="Arial"/>
                <w:color w:val="808080"/>
                <w:sz w:val="15"/>
                <w:szCs w:val="15"/>
              </w:rPr>
              <w:t xml:space="preserve"> Us" from the "Help / Contact Us" menu. You can also call the </w:t>
            </w:r>
            <w:r>
              <w:rPr>
                <w:rStyle w:val="yshortcuts"/>
                <w:rFonts w:ascii="Arial" w:hAnsi="Arial" w:cs="Arial"/>
                <w:color w:val="808080"/>
                <w:sz w:val="15"/>
                <w:szCs w:val="15"/>
              </w:rPr>
              <w:t>customer service phone number</w:t>
            </w:r>
            <w:r>
              <w:rPr>
                <w:rFonts w:ascii="Arial" w:hAnsi="Arial" w:cs="Arial"/>
                <w:color w:val="808080"/>
                <w:sz w:val="15"/>
                <w:szCs w:val="15"/>
              </w:rPr>
              <w:t xml:space="preserve"> on the back of your card.</w:t>
            </w:r>
            <w:r>
              <w:rPr>
                <w:rFonts w:ascii="Arial" w:hAnsi="Arial" w:cs="Arial"/>
                <w:color w:val="808080"/>
                <w:sz w:val="15"/>
                <w:szCs w:val="15"/>
              </w:rPr>
              <w:br/>
            </w:r>
            <w:r>
              <w:rPr>
                <w:rFonts w:ascii="Arial" w:hAnsi="Arial" w:cs="Arial"/>
                <w:color w:val="808080"/>
                <w:sz w:val="15"/>
                <w:szCs w:val="15"/>
              </w:rPr>
              <w:br/>
              <w:t xml:space="preserve">© 2010 Citibank (South Dakota), </w:t>
            </w:r>
            <w:proofErr w:type="spellStart"/>
            <w:r>
              <w:rPr>
                <w:rFonts w:ascii="Arial" w:hAnsi="Arial" w:cs="Arial"/>
                <w:color w:val="808080"/>
                <w:sz w:val="15"/>
                <w:szCs w:val="15"/>
              </w:rPr>
              <w:t>N.A.</w:t>
            </w:r>
            <w:proofErr w:type="spellEnd"/>
            <w:r>
              <w:rPr>
                <w:rFonts w:ascii="Arial" w:hAnsi="Arial" w:cs="Arial"/>
                <w:color w:val="808080"/>
                <w:sz w:val="15"/>
                <w:szCs w:val="15"/>
              </w:rPr>
              <w:br/>
              <w:t>All rights reserved.</w:t>
            </w:r>
            <w:r>
              <w:rPr>
                <w:rFonts w:ascii="Arial" w:hAnsi="Arial" w:cs="Arial"/>
                <w:color w:val="808080"/>
                <w:sz w:val="15"/>
                <w:szCs w:val="15"/>
              </w:rPr>
              <w:br/>
            </w:r>
            <w:proofErr w:type="spellStart"/>
            <w:r>
              <w:rPr>
                <w:rFonts w:ascii="Arial" w:hAnsi="Arial" w:cs="Arial"/>
                <w:color w:val="808080"/>
                <w:sz w:val="15"/>
                <w:szCs w:val="15"/>
              </w:rPr>
              <w:t>Citi</w:t>
            </w:r>
            <w:proofErr w:type="spellEnd"/>
            <w:r>
              <w:rPr>
                <w:rFonts w:ascii="Arial" w:hAnsi="Arial" w:cs="Arial"/>
                <w:color w:val="808080"/>
                <w:sz w:val="15"/>
                <w:szCs w:val="15"/>
              </w:rPr>
              <w:t xml:space="preserve">, Citibank, and </w:t>
            </w:r>
            <w:proofErr w:type="spellStart"/>
            <w:r>
              <w:rPr>
                <w:rFonts w:ascii="Arial" w:hAnsi="Arial" w:cs="Arial"/>
                <w:color w:val="808080"/>
                <w:sz w:val="15"/>
                <w:szCs w:val="15"/>
              </w:rPr>
              <w:t>Citi</w:t>
            </w:r>
            <w:proofErr w:type="spellEnd"/>
            <w:r>
              <w:rPr>
                <w:rFonts w:ascii="Arial" w:hAnsi="Arial" w:cs="Arial"/>
                <w:color w:val="808080"/>
                <w:sz w:val="15"/>
                <w:szCs w:val="15"/>
              </w:rPr>
              <w:t xml:space="preserve"> with Arc Design are registered service marks of Citigroup Inc. </w:t>
            </w:r>
            <w:r>
              <w:rPr>
                <w:rFonts w:ascii="Arial" w:hAnsi="Arial" w:cs="Arial"/>
                <w:color w:val="808080"/>
                <w:sz w:val="15"/>
                <w:szCs w:val="15"/>
              </w:rPr>
              <w:br/>
            </w:r>
            <w:r>
              <w:rPr>
                <w:rFonts w:ascii="Arial" w:hAnsi="Arial" w:cs="Arial"/>
                <w:color w:val="808080"/>
                <w:sz w:val="15"/>
                <w:szCs w:val="15"/>
              </w:rPr>
              <w:br/>
            </w:r>
            <w:proofErr w:type="spellStart"/>
            <w:r>
              <w:rPr>
                <w:rFonts w:ascii="Verdana" w:hAnsi="Verdana" w:cs="Arial"/>
                <w:color w:val="999999"/>
                <w:sz w:val="15"/>
                <w:szCs w:val="15"/>
              </w:rPr>
              <w:t>1.0Approval</w:t>
            </w:r>
            <w:proofErr w:type="spellEnd"/>
            <w:r>
              <w:rPr>
                <w:rFonts w:ascii="Verdana" w:hAnsi="Verdana" w:cs="Arial"/>
                <w:color w:val="999999"/>
                <w:sz w:val="15"/>
                <w:szCs w:val="15"/>
              </w:rPr>
              <w:t xml:space="preserve"> </w:t>
            </w:r>
            <w:proofErr w:type="spellStart"/>
            <w:r>
              <w:rPr>
                <w:rFonts w:ascii="Verdana" w:hAnsi="Verdana" w:cs="Arial"/>
                <w:color w:val="999999"/>
                <w:sz w:val="15"/>
                <w:szCs w:val="15"/>
              </w:rPr>
              <w:t>PID</w:t>
            </w:r>
            <w:proofErr w:type="spellEnd"/>
            <w:r>
              <w:rPr>
                <w:rFonts w:ascii="Verdana" w:hAnsi="Verdana" w:cs="Arial"/>
                <w:color w:val="999999"/>
                <w:sz w:val="15"/>
                <w:szCs w:val="15"/>
              </w:rPr>
              <w:t>: 161</w:t>
            </w:r>
            <w:r>
              <w:rPr>
                <w:rFonts w:ascii="Arial" w:hAnsi="Arial" w:cs="Arial"/>
                <w:color w:val="808080"/>
                <w:sz w:val="15"/>
                <w:szCs w:val="15"/>
              </w:rPr>
              <w:t xml:space="preserve"> </w:t>
            </w:r>
          </w:p>
        </w:tc>
      </w:tr>
    </w:tbl>
    <w:p w:rsidR="00D9662C" w:rsidRDefault="00D9662C" w:rsidP="00D9662C">
      <w:r>
        <w:br/>
      </w:r>
      <w:r>
        <w:br/>
      </w:r>
      <w:r>
        <w:br/>
      </w:r>
      <w:r>
        <w:br/>
      </w:r>
      <w:r>
        <w:rPr>
          <w:noProof/>
        </w:rPr>
        <w:drawing>
          <wp:inline distT="0" distB="0" distL="0" distR="0">
            <wp:extent cx="9525" cy="9525"/>
            <wp:effectExtent l="19050" t="0" r="9525" b="0"/>
            <wp:docPr id="158" name="Picture 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 "/>
                    <pic:cNvPicPr>
                      <a:picLocks noChangeAspect="1" noChangeArrowheads="1"/>
                    </pic:cNvPicPr>
                  </pic:nvPicPr>
                  <pic:blipFill>
                    <a:blip r:embed="rId18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D5B86" w:rsidRDefault="009D5B86" w:rsidP="009D5B86">
      <w:pPr>
        <w:pStyle w:val="NormalWeb"/>
        <w:spacing w:before="0" w:beforeAutospacing="0" w:after="0" w:afterAutospacing="0"/>
        <w:rPr>
          <w:rFonts w:ascii="Helvetica" w:hAnsi="Helvetica"/>
          <w:sz w:val="18"/>
          <w:szCs w:val="18"/>
        </w:rPr>
      </w:pPr>
    </w:p>
    <w:p w:rsidR="009D5B86" w:rsidRDefault="00D9662C" w:rsidP="009629B7">
      <w:pPr>
        <w:tabs>
          <w:tab w:val="left" w:pos="780"/>
          <w:tab w:val="center" w:pos="8482"/>
        </w:tabs>
        <w:rPr>
          <w:rFonts w:ascii="Arial" w:hAnsi="Arial" w:cs="Arial"/>
          <w:sz w:val="16"/>
          <w:szCs w:val="16"/>
        </w:rPr>
      </w:pPr>
      <w:r>
        <w:rPr>
          <w:rFonts w:ascii="Arial" w:hAnsi="Arial" w:cs="Arial"/>
          <w:sz w:val="16"/>
          <w:szCs w:val="16"/>
        </w:rPr>
        <w:t>____________</w:t>
      </w:r>
    </w:p>
    <w:p w:rsidR="00254632" w:rsidRDefault="00D9662C" w:rsidP="005E5643">
      <w:pPr>
        <w:spacing w:before="100" w:beforeAutospacing="1" w:after="100" w:afterAutospacing="1"/>
        <w:rPr>
          <w:rFonts w:ascii="Arial" w:hAnsi="Arial" w:cs="Arial"/>
          <w:sz w:val="16"/>
          <w:szCs w:val="16"/>
        </w:rPr>
      </w:pPr>
      <w:r>
        <w:rPr>
          <w:rFonts w:ascii="Arial" w:hAnsi="Arial" w:cs="Arial"/>
          <w:b/>
          <w:bCs/>
          <w:sz w:val="20"/>
          <w:szCs w:val="20"/>
        </w:rPr>
        <w:t>_</w:t>
      </w:r>
      <w:r w:rsidR="005E5643">
        <w:rPr>
          <w:rFonts w:ascii="Arial" w:hAnsi="Arial" w:cs="Arial"/>
          <w:sz w:val="16"/>
          <w:szCs w:val="16"/>
        </w:rPr>
        <w:t xml:space="preserve"> </w:t>
      </w:r>
    </w:p>
    <w:p w:rsidR="00254632" w:rsidRDefault="00254632" w:rsidP="009629B7">
      <w:pPr>
        <w:pBdr>
          <w:top w:val="single" w:sz="6" w:space="1" w:color="auto"/>
        </w:pBdr>
        <w:tabs>
          <w:tab w:val="left" w:pos="780"/>
          <w:tab w:val="center" w:pos="8482"/>
        </w:tabs>
        <w:rPr>
          <w:rFonts w:ascii="Arial" w:hAnsi="Arial" w:cs="Arial"/>
          <w:sz w:val="16"/>
          <w:szCs w:val="16"/>
        </w:rPr>
      </w:pPr>
    </w:p>
    <w:p w:rsidR="00254632" w:rsidRDefault="00254632" w:rsidP="009629B7">
      <w:pPr>
        <w:pBdr>
          <w:top w:val="single" w:sz="6" w:space="1" w:color="auto"/>
        </w:pBdr>
        <w:tabs>
          <w:tab w:val="left" w:pos="780"/>
          <w:tab w:val="center" w:pos="8482"/>
        </w:tabs>
        <w:rPr>
          <w:rFonts w:ascii="Arial" w:hAnsi="Arial" w:cs="Arial"/>
          <w:sz w:val="16"/>
          <w:szCs w:val="16"/>
        </w:rPr>
      </w:pPr>
      <w:r>
        <w:rPr>
          <w:rFonts w:ascii="Arial" w:hAnsi="Arial" w:cs="Arial"/>
          <w:sz w:val="16"/>
          <w:szCs w:val="16"/>
        </w:rPr>
        <w:t>_____________________________</w:t>
      </w:r>
    </w:p>
    <w:p w:rsidR="00254632" w:rsidRDefault="00254632" w:rsidP="009629B7">
      <w:pPr>
        <w:pBdr>
          <w:top w:val="single" w:sz="6" w:space="1" w:color="auto"/>
        </w:pBdr>
        <w:tabs>
          <w:tab w:val="left" w:pos="780"/>
          <w:tab w:val="center" w:pos="8482"/>
        </w:tabs>
        <w:rPr>
          <w:rFonts w:ascii="Arial" w:hAnsi="Arial" w:cs="Arial"/>
          <w:sz w:val="16"/>
          <w:szCs w:val="16"/>
        </w:rPr>
      </w:pPr>
    </w:p>
    <w:p w:rsidR="001071BD" w:rsidRDefault="00106FC8" w:rsidP="001071BD">
      <w:pPr>
        <w:pStyle w:val="Heading3"/>
        <w:keepNext w:val="0"/>
        <w:numPr>
          <w:ilvl w:val="1"/>
          <w:numId w:val="25"/>
        </w:numPr>
        <w:spacing w:before="100" w:beforeAutospacing="1" w:after="100" w:afterAutospacing="1"/>
      </w:pPr>
      <w:hyperlink r:id="rId189" w:history="1">
        <w:r w:rsidR="001071BD">
          <w:rPr>
            <w:rStyle w:val="Hyperlink"/>
          </w:rPr>
          <w:t>Kailua-Kona Driver License Station</w:t>
        </w:r>
      </w:hyperlink>
    </w:p>
    <w:p w:rsidR="001071BD" w:rsidRDefault="001071BD" w:rsidP="001071BD">
      <w:pPr>
        <w:spacing w:beforeAutospacing="1" w:afterAutospacing="1"/>
        <w:ind w:left="1440"/>
      </w:pPr>
      <w:r>
        <w:t xml:space="preserve">75-5722 </w:t>
      </w:r>
      <w:proofErr w:type="spellStart"/>
      <w:r>
        <w:t>Hanama</w:t>
      </w:r>
      <w:proofErr w:type="spellEnd"/>
      <w:r>
        <w:t xml:space="preserve"> Place</w:t>
      </w:r>
      <w:r>
        <w:br/>
        <w:t>Kailua Kona, HI 96740</w:t>
      </w:r>
      <w:r>
        <w:br/>
        <w:t>(808) 327-3580</w:t>
      </w:r>
    </w:p>
    <w:p w:rsidR="001071BD" w:rsidRDefault="001071BD" w:rsidP="009629B7">
      <w:pPr>
        <w:pBdr>
          <w:top w:val="single" w:sz="6" w:space="1" w:color="auto"/>
        </w:pBdr>
        <w:tabs>
          <w:tab w:val="left" w:pos="780"/>
          <w:tab w:val="center" w:pos="8482"/>
        </w:tabs>
        <w:rPr>
          <w:rFonts w:ascii="Arial" w:hAnsi="Arial" w:cs="Arial"/>
          <w:sz w:val="16"/>
          <w:szCs w:val="16"/>
        </w:rPr>
      </w:pPr>
    </w:p>
    <w:p w:rsidR="001071BD" w:rsidRDefault="001071BD" w:rsidP="009629B7">
      <w:pPr>
        <w:pBdr>
          <w:top w:val="single" w:sz="6" w:space="1" w:color="auto"/>
        </w:pBdr>
        <w:tabs>
          <w:tab w:val="left" w:pos="780"/>
          <w:tab w:val="center" w:pos="8482"/>
        </w:tabs>
        <w:rPr>
          <w:rFonts w:ascii="Arial" w:hAnsi="Arial" w:cs="Arial"/>
          <w:sz w:val="16"/>
          <w:szCs w:val="16"/>
        </w:rPr>
      </w:pPr>
    </w:p>
    <w:p w:rsidR="009629B7" w:rsidRDefault="009629B7" w:rsidP="009629B7">
      <w:pPr>
        <w:pBdr>
          <w:top w:val="single" w:sz="6" w:space="1" w:color="auto"/>
        </w:pBdr>
        <w:tabs>
          <w:tab w:val="left" w:pos="780"/>
          <w:tab w:val="center" w:pos="8482"/>
        </w:tabs>
        <w:rPr>
          <w:rFonts w:ascii="Arial" w:hAnsi="Arial" w:cs="Arial"/>
          <w:sz w:val="16"/>
          <w:szCs w:val="16"/>
        </w:rPr>
      </w:pPr>
    </w:p>
    <w:p w:rsidR="009629B7" w:rsidRDefault="00106FC8" w:rsidP="009629B7">
      <w:pPr>
        <w:pStyle w:val="Heading3"/>
        <w:keepNext w:val="0"/>
        <w:numPr>
          <w:ilvl w:val="1"/>
          <w:numId w:val="23"/>
        </w:numPr>
        <w:spacing w:before="100" w:beforeAutospacing="1" w:after="100" w:afterAutospacing="1"/>
      </w:pPr>
      <w:hyperlink r:id="rId190" w:history="1">
        <w:r w:rsidR="009629B7">
          <w:rPr>
            <w:rStyle w:val="Hyperlink"/>
          </w:rPr>
          <w:t>Hilo Driver Licensing Station</w:t>
        </w:r>
      </w:hyperlink>
    </w:p>
    <w:p w:rsidR="009629B7" w:rsidRDefault="009629B7" w:rsidP="009629B7">
      <w:pPr>
        <w:spacing w:beforeAutospacing="1" w:afterAutospacing="1"/>
        <w:ind w:left="1440"/>
      </w:pPr>
      <w:r>
        <w:t xml:space="preserve">349 </w:t>
      </w:r>
      <w:proofErr w:type="spellStart"/>
      <w:r>
        <w:t>Kapiolani</w:t>
      </w:r>
      <w:proofErr w:type="spellEnd"/>
      <w:r>
        <w:t xml:space="preserve"> St. District of South Hilo Police Station</w:t>
      </w:r>
      <w:r>
        <w:br/>
        <w:t>Hilo, HI 96720</w:t>
      </w:r>
      <w:r>
        <w:br/>
        <w:t>(808) 961-2222</w:t>
      </w:r>
    </w:p>
    <w:p w:rsidR="009629B7" w:rsidRDefault="009629B7" w:rsidP="009629B7">
      <w:pPr>
        <w:pBdr>
          <w:top w:val="single" w:sz="6" w:space="1" w:color="auto"/>
        </w:pBdr>
        <w:tabs>
          <w:tab w:val="left" w:pos="780"/>
          <w:tab w:val="center" w:pos="8482"/>
        </w:tabs>
        <w:rPr>
          <w:rFonts w:ascii="Arial" w:hAnsi="Arial" w:cs="Arial"/>
          <w:sz w:val="16"/>
          <w:szCs w:val="16"/>
        </w:rPr>
      </w:pPr>
    </w:p>
    <w:p w:rsidR="009629B7" w:rsidRDefault="009629B7" w:rsidP="009629B7">
      <w:pPr>
        <w:pBdr>
          <w:top w:val="single" w:sz="6" w:space="1" w:color="auto"/>
        </w:pBdr>
        <w:tabs>
          <w:tab w:val="left" w:pos="780"/>
          <w:tab w:val="center" w:pos="8482"/>
        </w:tabs>
        <w:rPr>
          <w:rFonts w:ascii="Arial" w:hAnsi="Arial" w:cs="Arial"/>
          <w:sz w:val="16"/>
          <w:szCs w:val="16"/>
        </w:rPr>
      </w:pPr>
    </w:p>
    <w:p w:rsidR="00662770" w:rsidRDefault="00662770"/>
    <w:p w:rsidR="00662770" w:rsidRDefault="00662770" w:rsidP="00662770">
      <w:pPr>
        <w:shd w:val="clear" w:color="auto" w:fill="FFFFFF"/>
        <w:outlineLvl w:val="1"/>
        <w:rPr>
          <w:rFonts w:ascii="Arial" w:hAnsi="Arial" w:cs="Arial"/>
          <w:color w:val="FFFFFF"/>
          <w:kern w:val="36"/>
          <w:sz w:val="27"/>
          <w:szCs w:val="27"/>
        </w:rPr>
      </w:pPr>
      <w:r>
        <w:rPr>
          <w:rFonts w:ascii="Arial" w:hAnsi="Arial" w:cs="Arial"/>
          <w:color w:val="FFFFFF"/>
          <w:kern w:val="36"/>
          <w:sz w:val="27"/>
          <w:szCs w:val="27"/>
        </w:rPr>
        <w:t>Contact Us</w:t>
      </w:r>
    </w:p>
    <w:p w:rsidR="00CE7792" w:rsidRDefault="00CE7792" w:rsidP="00CE7792">
      <w:pPr>
        <w:pStyle w:val="Heading2"/>
        <w:numPr>
          <w:ilvl w:val="0"/>
          <w:numId w:val="24"/>
        </w:numPr>
      </w:pPr>
      <w:r>
        <w:t xml:space="preserve">Renew by Mail </w:t>
      </w:r>
    </w:p>
    <w:p w:rsidR="00CE7792" w:rsidRDefault="00CE7792" w:rsidP="00CE7792">
      <w:pPr>
        <w:pStyle w:val="NormalWeb"/>
        <w:ind w:left="720"/>
      </w:pPr>
      <w:r>
        <w:t>If you're a civilian who is away from the state when your license expires, you can try to apply through the mail by writing or faxing a signed letter to your county's central driver's license office that contains information such as your:</w:t>
      </w:r>
    </w:p>
    <w:p w:rsidR="00CE7792" w:rsidRDefault="00CE7792" w:rsidP="00CE7792">
      <w:pPr>
        <w:numPr>
          <w:ilvl w:val="1"/>
          <w:numId w:val="24"/>
        </w:numPr>
        <w:spacing w:before="100" w:beforeAutospacing="1" w:after="100" w:afterAutospacing="1"/>
        <w:ind w:left="930"/>
      </w:pPr>
      <w:r>
        <w:t xml:space="preserve">Name </w:t>
      </w:r>
    </w:p>
    <w:p w:rsidR="00CE7792" w:rsidRDefault="00CE7792" w:rsidP="00CE7792">
      <w:pPr>
        <w:numPr>
          <w:ilvl w:val="1"/>
          <w:numId w:val="24"/>
        </w:numPr>
        <w:spacing w:before="100" w:beforeAutospacing="1" w:after="100" w:afterAutospacing="1"/>
        <w:ind w:left="930"/>
      </w:pPr>
      <w:r>
        <w:t xml:space="preserve">Address </w:t>
      </w:r>
    </w:p>
    <w:p w:rsidR="00CE7792" w:rsidRDefault="00CE7792" w:rsidP="00CE7792">
      <w:pPr>
        <w:numPr>
          <w:ilvl w:val="1"/>
          <w:numId w:val="24"/>
        </w:numPr>
        <w:spacing w:before="100" w:beforeAutospacing="1" w:after="100" w:afterAutospacing="1"/>
        <w:ind w:left="930"/>
      </w:pPr>
      <w:r>
        <w:t xml:space="preserve">Date of birth </w:t>
      </w:r>
    </w:p>
    <w:p w:rsidR="00CE7792" w:rsidRDefault="00CE7792" w:rsidP="00CE7792">
      <w:pPr>
        <w:numPr>
          <w:ilvl w:val="1"/>
          <w:numId w:val="24"/>
        </w:numPr>
        <w:spacing w:before="100" w:beforeAutospacing="1" w:after="100" w:afterAutospacing="1"/>
        <w:ind w:left="930"/>
      </w:pPr>
      <w:r>
        <w:t>Social Security number</w:t>
      </w:r>
    </w:p>
    <w:p w:rsidR="00CE7792" w:rsidRDefault="00CE7792" w:rsidP="00CE7792">
      <w:pPr>
        <w:pStyle w:val="NormalWeb"/>
        <w:ind w:left="720"/>
      </w:pPr>
      <w:r>
        <w:t xml:space="preserve">You'll be sent a renewal packet, which you'll need to complete and return. Contact your </w:t>
      </w:r>
      <w:hyperlink r:id="rId191" w:history="1">
        <w:r>
          <w:rPr>
            <w:rStyle w:val="Hyperlink"/>
          </w:rPr>
          <w:t>driver's license office</w:t>
        </w:r>
      </w:hyperlink>
      <w:r>
        <w:t xml:space="preserve"> for complete details.</w:t>
      </w:r>
    </w:p>
    <w:p w:rsidR="00CE7792" w:rsidRDefault="00CE7792" w:rsidP="00662770">
      <w:pPr>
        <w:pStyle w:val="NormalWeb"/>
        <w:shd w:val="clear" w:color="auto" w:fill="FFFFFF"/>
        <w:rPr>
          <w:rFonts w:ascii="Arial" w:hAnsi="Arial" w:cs="Arial"/>
          <w:color w:val="636363"/>
        </w:rPr>
      </w:pPr>
    </w:p>
    <w:p w:rsidR="00CE7792" w:rsidRPr="005E5643" w:rsidRDefault="00CE7792" w:rsidP="00662770">
      <w:pPr>
        <w:pStyle w:val="NormalWeb"/>
        <w:shd w:val="clear" w:color="auto" w:fill="FFFFFF"/>
        <w:rPr>
          <w:rFonts w:ascii="Arial" w:hAnsi="Arial" w:cs="Arial"/>
          <w:b/>
          <w:color w:val="636363"/>
        </w:rPr>
      </w:pPr>
      <w:r w:rsidRPr="005E5643">
        <w:rPr>
          <w:rFonts w:ascii="Arial" w:hAnsi="Arial" w:cs="Arial"/>
          <w:b/>
          <w:color w:val="636363"/>
        </w:rPr>
        <w:t>___________</w:t>
      </w:r>
    </w:p>
    <w:p w:rsidR="00662770" w:rsidRPr="005E5643" w:rsidRDefault="00662770" w:rsidP="00662770">
      <w:pPr>
        <w:pStyle w:val="NormalWeb"/>
        <w:shd w:val="clear" w:color="auto" w:fill="FFFFFF"/>
        <w:rPr>
          <w:rFonts w:ascii="Arial" w:hAnsi="Arial" w:cs="Arial"/>
          <w:b/>
          <w:color w:val="636363"/>
          <w:sz w:val="18"/>
          <w:szCs w:val="18"/>
        </w:rPr>
      </w:pPr>
      <w:r w:rsidRPr="005E5643">
        <w:rPr>
          <w:rFonts w:ascii="Arial" w:hAnsi="Arial" w:cs="Arial"/>
          <w:b/>
          <w:color w:val="636363"/>
        </w:rPr>
        <w:t xml:space="preserve">Email: </w:t>
      </w:r>
      <w:hyperlink r:id="rId192" w:history="1">
        <w:r w:rsidRPr="005E5643">
          <w:rPr>
            <w:rStyle w:val="Hyperlink"/>
            <w:rFonts w:ascii="Arial" w:hAnsi="Arial" w:cs="Arial"/>
            <w:b/>
          </w:rPr>
          <w:t xml:space="preserve">Click </w:t>
        </w:r>
        <w:proofErr w:type="gramStart"/>
        <w:r w:rsidRPr="005E5643">
          <w:rPr>
            <w:rStyle w:val="Hyperlink"/>
            <w:rFonts w:ascii="Arial" w:hAnsi="Arial" w:cs="Arial"/>
            <w:b/>
          </w:rPr>
          <w:t>Here</w:t>
        </w:r>
        <w:proofErr w:type="gramEnd"/>
      </w:hyperlink>
      <w:r w:rsidRPr="005E5643">
        <w:rPr>
          <w:rFonts w:ascii="Arial" w:hAnsi="Arial" w:cs="Arial"/>
          <w:b/>
          <w:color w:val="636363"/>
          <w:sz w:val="18"/>
          <w:szCs w:val="18"/>
        </w:rPr>
        <w:t xml:space="preserve"> to send an email to </w:t>
      </w:r>
      <w:hyperlink r:id="rId193" w:history="1">
        <w:proofErr w:type="spellStart"/>
        <w:r w:rsidRPr="005E5643">
          <w:rPr>
            <w:rStyle w:val="Hyperlink"/>
            <w:rFonts w:ascii="Arial" w:hAnsi="Arial" w:cs="Arial"/>
            <w:b/>
            <w:sz w:val="18"/>
            <w:szCs w:val="18"/>
          </w:rPr>
          <w:t>WeCare@FromYouFlowers.com</w:t>
        </w:r>
        <w:proofErr w:type="spellEnd"/>
      </w:hyperlink>
      <w:r w:rsidRPr="005E5643">
        <w:rPr>
          <w:rFonts w:ascii="Arial" w:hAnsi="Arial" w:cs="Arial"/>
          <w:b/>
          <w:color w:val="636363"/>
          <w:sz w:val="18"/>
          <w:szCs w:val="18"/>
        </w:rPr>
        <w:t xml:space="preserve"> </w:t>
      </w:r>
    </w:p>
    <w:p w:rsidR="00662770" w:rsidRPr="005E5643" w:rsidRDefault="00662770" w:rsidP="00662770">
      <w:pPr>
        <w:pStyle w:val="NormalWeb"/>
        <w:shd w:val="clear" w:color="auto" w:fill="FFFFFF"/>
        <w:rPr>
          <w:rFonts w:ascii="Arial" w:hAnsi="Arial" w:cs="Arial"/>
          <w:b/>
          <w:color w:val="636363"/>
        </w:rPr>
      </w:pPr>
      <w:r w:rsidRPr="005E5643">
        <w:rPr>
          <w:rFonts w:ascii="Arial" w:hAnsi="Arial" w:cs="Arial"/>
          <w:b/>
          <w:color w:val="636363"/>
        </w:rPr>
        <w:t xml:space="preserve">Phone: 800-838-8853 </w:t>
      </w:r>
    </w:p>
    <w:p w:rsidR="00662770" w:rsidRPr="005E5643" w:rsidRDefault="00662770" w:rsidP="00662770">
      <w:pPr>
        <w:pStyle w:val="NormalWeb"/>
        <w:shd w:val="clear" w:color="auto" w:fill="FFFFFF"/>
        <w:rPr>
          <w:rFonts w:ascii="Arial" w:hAnsi="Arial" w:cs="Arial"/>
          <w:b/>
          <w:color w:val="636363"/>
        </w:rPr>
      </w:pPr>
      <w:r w:rsidRPr="005E5643">
        <w:rPr>
          <w:rFonts w:ascii="Arial" w:hAnsi="Arial" w:cs="Arial"/>
          <w:b/>
          <w:color w:val="636363"/>
        </w:rPr>
        <w:t>Address: From You Flowers, LLC</w:t>
      </w:r>
    </w:p>
    <w:p w:rsidR="00662770" w:rsidRPr="005E5643" w:rsidRDefault="00662770" w:rsidP="00662770">
      <w:pPr>
        <w:pStyle w:val="NormalWeb"/>
        <w:shd w:val="clear" w:color="auto" w:fill="FFFFFF"/>
        <w:rPr>
          <w:rFonts w:ascii="Arial" w:hAnsi="Arial" w:cs="Arial"/>
          <w:b/>
          <w:color w:val="636363"/>
        </w:rPr>
      </w:pPr>
      <w:r w:rsidRPr="005E5643">
        <w:rPr>
          <w:rFonts w:ascii="Arial" w:hAnsi="Arial" w:cs="Arial"/>
          <w:b/>
          <w:color w:val="636363"/>
        </w:rPr>
        <w:t>Po Box 805</w:t>
      </w:r>
    </w:p>
    <w:p w:rsidR="00662770" w:rsidRPr="005E5643" w:rsidRDefault="00662770" w:rsidP="00662770">
      <w:pPr>
        <w:pStyle w:val="NormalWeb"/>
        <w:shd w:val="clear" w:color="auto" w:fill="FFFFFF"/>
        <w:rPr>
          <w:rFonts w:ascii="Arial" w:hAnsi="Arial" w:cs="Arial"/>
          <w:b/>
          <w:color w:val="636363"/>
        </w:rPr>
      </w:pPr>
      <w:r w:rsidRPr="005E5643">
        <w:rPr>
          <w:rFonts w:ascii="Arial" w:hAnsi="Arial" w:cs="Arial"/>
          <w:b/>
          <w:color w:val="636363"/>
        </w:rPr>
        <w:t xml:space="preserve">Old </w:t>
      </w:r>
      <w:proofErr w:type="spellStart"/>
      <w:r w:rsidRPr="005E5643">
        <w:rPr>
          <w:rFonts w:ascii="Arial" w:hAnsi="Arial" w:cs="Arial"/>
          <w:b/>
          <w:color w:val="636363"/>
        </w:rPr>
        <w:t>Saybrook</w:t>
      </w:r>
      <w:proofErr w:type="spellEnd"/>
      <w:r w:rsidRPr="005E5643">
        <w:rPr>
          <w:rFonts w:ascii="Arial" w:hAnsi="Arial" w:cs="Arial"/>
          <w:b/>
          <w:color w:val="636363"/>
        </w:rPr>
        <w:t>, CT 06475</w:t>
      </w:r>
    </w:p>
    <w:p w:rsidR="00662770" w:rsidRPr="005E5643" w:rsidRDefault="00662770">
      <w:pPr>
        <w:rPr>
          <w:b/>
        </w:rPr>
      </w:pPr>
    </w:p>
    <w:p w:rsidR="00550C7A" w:rsidRPr="005E5643" w:rsidRDefault="00550C7A">
      <w:pPr>
        <w:rPr>
          <w:b/>
        </w:rPr>
      </w:pPr>
    </w:p>
    <w:p w:rsidR="00550C7A" w:rsidRPr="005E5643" w:rsidRDefault="00550C7A">
      <w:pPr>
        <w:rPr>
          <w:b/>
        </w:rPr>
      </w:pPr>
    </w:p>
    <w:p w:rsidR="00550C7A" w:rsidRPr="005E5643" w:rsidRDefault="00550C7A">
      <w:pPr>
        <w:rPr>
          <w:b/>
        </w:rPr>
      </w:pPr>
    </w:p>
    <w:tbl>
      <w:tblPr>
        <w:tblW w:w="8250" w:type="dxa"/>
        <w:jc w:val="center"/>
        <w:tblCellSpacing w:w="0" w:type="dxa"/>
        <w:tblBorders>
          <w:top w:val="single" w:sz="6" w:space="0" w:color="75B73B"/>
          <w:left w:val="single" w:sz="6" w:space="0" w:color="75B73B"/>
          <w:bottom w:val="single" w:sz="6" w:space="0" w:color="75B73B"/>
          <w:right w:val="single" w:sz="6" w:space="0" w:color="75B73B"/>
        </w:tblBorders>
        <w:tblCellMar>
          <w:left w:w="0" w:type="dxa"/>
          <w:right w:w="0" w:type="dxa"/>
        </w:tblCellMar>
        <w:tblLook w:val="04A0"/>
      </w:tblPr>
      <w:tblGrid>
        <w:gridCol w:w="8250"/>
      </w:tblGrid>
      <w:tr w:rsidR="00844323" w:rsidRPr="005E5643" w:rsidTr="00550C7A">
        <w:trPr>
          <w:tblCellSpacing w:w="0" w:type="dxa"/>
          <w:jc w:val="center"/>
        </w:trPr>
        <w:tc>
          <w:tcPr>
            <w:tcW w:w="0" w:type="auto"/>
            <w:shd w:val="clear" w:color="auto" w:fill="90CA5C"/>
            <w:tcMar>
              <w:top w:w="45" w:type="dxa"/>
              <w:left w:w="45" w:type="dxa"/>
              <w:bottom w:w="45" w:type="dxa"/>
              <w:right w:w="45" w:type="dxa"/>
            </w:tcMar>
            <w:vAlign w:val="center"/>
            <w:hideMark/>
          </w:tcPr>
          <w:p w:rsidR="00844323" w:rsidRPr="005E5643" w:rsidRDefault="00844323">
            <w:pPr>
              <w:rPr>
                <w:rFonts w:ascii="Verdana" w:hAnsi="Verdana"/>
                <w:b/>
                <w:bCs/>
                <w:color w:val="FFFFFF"/>
                <w:sz w:val="17"/>
                <w:szCs w:val="17"/>
              </w:rPr>
            </w:pPr>
            <w:r w:rsidRPr="005E5643">
              <w:rPr>
                <w:rFonts w:ascii="Verdana" w:hAnsi="Verdana"/>
                <w:b/>
                <w:bCs/>
                <w:color w:val="FFFFFF"/>
                <w:sz w:val="17"/>
                <w:szCs w:val="17"/>
              </w:rPr>
              <w:t>Order Confirmation</w:t>
            </w:r>
          </w:p>
          <w:p w:rsidR="00B17C28" w:rsidRPr="005E5643" w:rsidRDefault="00B17C28">
            <w:pPr>
              <w:rPr>
                <w:rFonts w:ascii="Verdana" w:hAnsi="Verdana"/>
                <w:b/>
                <w:bCs/>
                <w:color w:val="FFFFFF"/>
                <w:sz w:val="17"/>
                <w:szCs w:val="17"/>
              </w:rPr>
            </w:pPr>
          </w:p>
          <w:p w:rsidR="00B17C28" w:rsidRPr="005E5643" w:rsidRDefault="00B17C28">
            <w:pPr>
              <w:rPr>
                <w:rFonts w:ascii="Verdana" w:hAnsi="Verdana"/>
                <w:b/>
                <w:bCs/>
                <w:color w:val="FFFFFF"/>
                <w:sz w:val="17"/>
                <w:szCs w:val="17"/>
              </w:rPr>
            </w:pPr>
          </w:p>
          <w:p w:rsidR="00B17C28" w:rsidRPr="005E5643" w:rsidRDefault="00B17C28">
            <w:pPr>
              <w:rPr>
                <w:rFonts w:ascii="Verdana" w:hAnsi="Verdana"/>
                <w:b/>
                <w:bCs/>
                <w:color w:val="FFFFFF"/>
                <w:sz w:val="17"/>
                <w:szCs w:val="17"/>
              </w:rPr>
            </w:pPr>
          </w:p>
        </w:tc>
      </w:tr>
      <w:tr w:rsidR="00844323" w:rsidTr="00550C7A">
        <w:trPr>
          <w:tblCellSpacing w:w="0" w:type="dxa"/>
          <w:jc w:val="center"/>
        </w:trPr>
        <w:tc>
          <w:tcPr>
            <w:tcW w:w="0" w:type="auto"/>
            <w:vAlign w:val="center"/>
            <w:hideMark/>
          </w:tcPr>
          <w:p w:rsidR="00844323" w:rsidRDefault="00844323">
            <w:pPr>
              <w:pStyle w:val="NormalWeb"/>
              <w:spacing w:before="75" w:beforeAutospacing="0" w:after="0" w:afterAutospacing="0"/>
              <w:ind w:left="75" w:right="75"/>
              <w:rPr>
                <w:rFonts w:ascii="Verdana" w:hAnsi="Verdana"/>
                <w:sz w:val="17"/>
                <w:szCs w:val="17"/>
              </w:rPr>
            </w:pPr>
            <w:r>
              <w:rPr>
                <w:rFonts w:ascii="Verdana" w:hAnsi="Verdana"/>
                <w:sz w:val="17"/>
                <w:szCs w:val="17"/>
              </w:rPr>
              <w:t>Thank you for choosing From You Flowers for your floral and gift giving needs!</w:t>
            </w:r>
          </w:p>
          <w:p w:rsidR="00844323" w:rsidRDefault="00844323">
            <w:pPr>
              <w:pStyle w:val="NormalWeb"/>
              <w:spacing w:before="150" w:beforeAutospacing="0" w:after="0" w:afterAutospacing="0"/>
              <w:ind w:left="75" w:right="75"/>
              <w:rPr>
                <w:rFonts w:ascii="Verdana" w:hAnsi="Verdana"/>
                <w:sz w:val="17"/>
                <w:szCs w:val="17"/>
              </w:rPr>
            </w:pPr>
            <w:r>
              <w:rPr>
                <w:rFonts w:ascii="Verdana" w:hAnsi="Verdana"/>
                <w:sz w:val="17"/>
                <w:szCs w:val="17"/>
              </w:rPr>
              <w:t xml:space="preserve">Your order has been sent to From You Flowers for processing. If you have any questions, please contact our Customer Service Department at </w:t>
            </w:r>
            <w:hyperlink r:id="rId194" w:history="1">
              <w:proofErr w:type="spellStart"/>
              <w:r>
                <w:rPr>
                  <w:rStyle w:val="Hyperlink"/>
                  <w:rFonts w:ascii="Verdana" w:hAnsi="Verdana"/>
                  <w:sz w:val="17"/>
                  <w:szCs w:val="17"/>
                </w:rPr>
                <w:t>WeCare@FromYouFlowers.com</w:t>
              </w:r>
              <w:proofErr w:type="spellEnd"/>
            </w:hyperlink>
            <w:r>
              <w:rPr>
                <w:rFonts w:ascii="Verdana" w:hAnsi="Verdana"/>
                <w:sz w:val="17"/>
                <w:szCs w:val="17"/>
              </w:rPr>
              <w:t xml:space="preserve">. </w:t>
            </w:r>
          </w:p>
          <w:p w:rsidR="00844323" w:rsidRDefault="00844323">
            <w:pPr>
              <w:pStyle w:val="NormalWeb"/>
              <w:spacing w:before="150" w:beforeAutospacing="0" w:after="75" w:afterAutospacing="0"/>
              <w:ind w:left="75" w:right="75"/>
              <w:rPr>
                <w:rFonts w:ascii="Verdana" w:hAnsi="Verdana"/>
                <w:sz w:val="17"/>
                <w:szCs w:val="17"/>
              </w:rPr>
            </w:pPr>
            <w:r>
              <w:rPr>
                <w:rStyle w:val="Strong"/>
                <w:rFonts w:ascii="Verdana" w:hAnsi="Verdana"/>
                <w:sz w:val="17"/>
                <w:szCs w:val="17"/>
              </w:rPr>
              <w:t>Print This Confirmation Page</w:t>
            </w:r>
          </w:p>
        </w:tc>
      </w:tr>
      <w:tr w:rsidR="00844323" w:rsidTr="00550C7A">
        <w:trPr>
          <w:tblCellSpacing w:w="0" w:type="dxa"/>
          <w:jc w:val="center"/>
        </w:trPr>
        <w:tc>
          <w:tcPr>
            <w:tcW w:w="0" w:type="auto"/>
            <w:tcMar>
              <w:top w:w="0" w:type="dxa"/>
              <w:left w:w="0" w:type="dxa"/>
              <w:bottom w:w="75" w:type="dxa"/>
              <w:right w:w="0" w:type="dxa"/>
            </w:tcMar>
            <w:vAlign w:val="center"/>
            <w:hideMark/>
          </w:tcPr>
          <w:p w:rsidR="00844323" w:rsidRDefault="00106FC8">
            <w:pPr>
              <w:jc w:val="center"/>
              <w:rPr>
                <w:rFonts w:ascii="Verdana" w:hAnsi="Verdana"/>
                <w:sz w:val="17"/>
                <w:szCs w:val="17"/>
              </w:rPr>
            </w:pPr>
            <w:hyperlink r:id="rId195" w:history="1">
              <w:r w:rsidRPr="00106FC8">
                <w:rPr>
                  <w:rFonts w:ascii="Verdana" w:hAnsi="Verdana"/>
                  <w:color w:val="0000FF"/>
                  <w:sz w:val="17"/>
                  <w:szCs w:val="17"/>
                </w:rPr>
                <w:pict>
                  <v:shape id="_x0000_i1115" type="#_x0000_t75" alt="" style="width:24pt;height:24pt" o:button="t"/>
                </w:pict>
              </w:r>
            </w:hyperlink>
          </w:p>
        </w:tc>
      </w:tr>
      <w:tr w:rsidR="00844323" w:rsidTr="00550C7A">
        <w:trPr>
          <w:tblCellSpacing w:w="0" w:type="dxa"/>
          <w:jc w:val="center"/>
        </w:trPr>
        <w:tc>
          <w:tcPr>
            <w:tcW w:w="0" w:type="auto"/>
            <w:shd w:val="clear" w:color="auto" w:fill="90CA5C"/>
            <w:tcMar>
              <w:top w:w="45" w:type="dxa"/>
              <w:left w:w="45" w:type="dxa"/>
              <w:bottom w:w="45" w:type="dxa"/>
              <w:right w:w="45" w:type="dxa"/>
            </w:tcMar>
            <w:vAlign w:val="center"/>
            <w:hideMark/>
          </w:tcPr>
          <w:p w:rsidR="00844323" w:rsidRDefault="00844323">
            <w:pPr>
              <w:rPr>
                <w:rFonts w:ascii="Verdana" w:hAnsi="Verdana"/>
                <w:b/>
                <w:bCs/>
                <w:sz w:val="17"/>
                <w:szCs w:val="17"/>
              </w:rPr>
            </w:pPr>
            <w:r>
              <w:rPr>
                <w:rFonts w:ascii="Verdana" w:hAnsi="Verdana"/>
                <w:b/>
                <w:bCs/>
                <w:sz w:val="17"/>
                <w:szCs w:val="17"/>
              </w:rPr>
              <w:t>Order Detail</w:t>
            </w:r>
          </w:p>
        </w:tc>
      </w:tr>
      <w:tr w:rsidR="00844323" w:rsidTr="00550C7A">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850"/>
              <w:gridCol w:w="5370"/>
            </w:tblGrid>
            <w:tr w:rsidR="00844323">
              <w:trPr>
                <w:tblCellSpacing w:w="0" w:type="dxa"/>
              </w:trPr>
              <w:tc>
                <w:tcPr>
                  <w:tcW w:w="0" w:type="auto"/>
                  <w:gridSpan w:val="2"/>
                  <w:shd w:val="clear" w:color="auto" w:fill="E3F1D7"/>
                  <w:tcMar>
                    <w:top w:w="45" w:type="dxa"/>
                    <w:left w:w="45" w:type="dxa"/>
                    <w:bottom w:w="45" w:type="dxa"/>
                    <w:right w:w="45" w:type="dxa"/>
                  </w:tcMar>
                  <w:vAlign w:val="center"/>
                  <w:hideMark/>
                </w:tcPr>
                <w:p w:rsidR="00844323" w:rsidRDefault="00844323">
                  <w:pPr>
                    <w:rPr>
                      <w:rFonts w:ascii="Verdana" w:hAnsi="Verdana"/>
                      <w:sz w:val="17"/>
                      <w:szCs w:val="17"/>
                    </w:rPr>
                  </w:pPr>
                  <w:r>
                    <w:rPr>
                      <w:rFonts w:ascii="Verdana" w:hAnsi="Verdana"/>
                      <w:b/>
                      <w:bCs/>
                      <w:sz w:val="17"/>
                      <w:szCs w:val="17"/>
                    </w:rPr>
                    <w:t>Order Number:</w:t>
                  </w:r>
                  <w:r>
                    <w:rPr>
                      <w:rFonts w:ascii="Verdana" w:hAnsi="Verdana"/>
                      <w:sz w:val="17"/>
                      <w:szCs w:val="17"/>
                    </w:rPr>
                    <w:t xml:space="preserve"> 88946519</w:t>
                  </w:r>
                </w:p>
              </w:tc>
            </w:tr>
            <w:tr w:rsidR="00844323">
              <w:trPr>
                <w:tblCellSpacing w:w="0" w:type="dxa"/>
              </w:trPr>
              <w:tc>
                <w:tcPr>
                  <w:tcW w:w="2850" w:type="dxa"/>
                  <w:tcMar>
                    <w:top w:w="75" w:type="dxa"/>
                    <w:left w:w="0" w:type="dxa"/>
                    <w:bottom w:w="75" w:type="dxa"/>
                    <w:right w:w="0" w:type="dxa"/>
                  </w:tcMar>
                  <w:hideMark/>
                </w:tcPr>
                <w:p w:rsidR="00844323" w:rsidRDefault="00106FC8">
                  <w:pPr>
                    <w:jc w:val="center"/>
                    <w:rPr>
                      <w:rFonts w:ascii="Verdana" w:hAnsi="Verdana"/>
                      <w:sz w:val="17"/>
                      <w:szCs w:val="17"/>
                    </w:rPr>
                  </w:pPr>
                  <w:r w:rsidRPr="00106FC8">
                    <w:rPr>
                      <w:rFonts w:ascii="Verdana" w:hAnsi="Verdana"/>
                      <w:sz w:val="17"/>
                      <w:szCs w:val="17"/>
                    </w:rPr>
                    <w:pict>
                      <v:shape id="_x0000_i1116" type="#_x0000_t75" alt="" style="width:127.5pt;height:148.5pt"/>
                    </w:pict>
                  </w:r>
                </w:p>
                <w:p w:rsidR="00844323" w:rsidRDefault="00106FC8">
                  <w:pPr>
                    <w:pStyle w:val="NormalWeb"/>
                    <w:spacing w:before="150" w:beforeAutospacing="0" w:after="75" w:afterAutospacing="0"/>
                    <w:ind w:left="150" w:right="75"/>
                    <w:rPr>
                      <w:rFonts w:ascii="Verdana" w:hAnsi="Verdana"/>
                      <w:sz w:val="17"/>
                      <w:szCs w:val="17"/>
                    </w:rPr>
                  </w:pPr>
                  <w:hyperlink r:id="rId196" w:history="1">
                    <w:r w:rsidR="00844323">
                      <w:rPr>
                        <w:rStyle w:val="Hyperlink"/>
                        <w:rFonts w:ascii="Verdana" w:hAnsi="Verdana"/>
                        <w:sz w:val="17"/>
                        <w:szCs w:val="17"/>
                      </w:rPr>
                      <w:t>Click Here to send your recipient Flower Care Instructions.</w:t>
                    </w:r>
                  </w:hyperlink>
                </w:p>
              </w:tc>
              <w:tc>
                <w:tcPr>
                  <w:tcW w:w="0" w:type="auto"/>
                  <w:hideMark/>
                </w:tcPr>
                <w:tbl>
                  <w:tblPr>
                    <w:tblW w:w="5000" w:type="pct"/>
                    <w:tblCellSpacing w:w="0" w:type="dxa"/>
                    <w:tblCellMar>
                      <w:top w:w="45" w:type="dxa"/>
                      <w:left w:w="45" w:type="dxa"/>
                      <w:bottom w:w="45" w:type="dxa"/>
                      <w:right w:w="45" w:type="dxa"/>
                    </w:tblCellMar>
                    <w:tblLook w:val="04A0"/>
                  </w:tblPr>
                  <w:tblGrid>
                    <w:gridCol w:w="3961"/>
                    <w:gridCol w:w="1409"/>
                  </w:tblGrid>
                  <w:tr w:rsidR="00844323">
                    <w:trPr>
                      <w:tblCellSpacing w:w="0" w:type="dxa"/>
                    </w:trPr>
                    <w:tc>
                      <w:tcPr>
                        <w:tcW w:w="0" w:type="auto"/>
                        <w:vAlign w:val="center"/>
                        <w:hideMark/>
                      </w:tcPr>
                      <w:p w:rsidR="00844323" w:rsidRDefault="00844323">
                        <w:pPr>
                          <w:rPr>
                            <w:rFonts w:ascii="Verdana" w:hAnsi="Verdana"/>
                            <w:sz w:val="17"/>
                            <w:szCs w:val="17"/>
                          </w:rPr>
                        </w:pPr>
                        <w:r>
                          <w:rPr>
                            <w:rFonts w:ascii="Verdana" w:hAnsi="Verdana"/>
                            <w:sz w:val="17"/>
                            <w:szCs w:val="17"/>
                          </w:rPr>
                          <w:t>Mother's Day Rose Bush</w:t>
                        </w:r>
                      </w:p>
                    </w:tc>
                    <w:tc>
                      <w:tcPr>
                        <w:tcW w:w="0" w:type="auto"/>
                        <w:vAlign w:val="center"/>
                        <w:hideMark/>
                      </w:tcPr>
                      <w:p w:rsidR="00844323" w:rsidRDefault="00844323">
                        <w:pPr>
                          <w:jc w:val="right"/>
                          <w:rPr>
                            <w:rFonts w:ascii="Verdana" w:hAnsi="Verdana"/>
                            <w:sz w:val="17"/>
                            <w:szCs w:val="17"/>
                          </w:rPr>
                        </w:pPr>
                        <w:r>
                          <w:rPr>
                            <w:rFonts w:ascii="Verdana" w:hAnsi="Verdana"/>
                            <w:sz w:val="17"/>
                            <w:szCs w:val="17"/>
                          </w:rPr>
                          <w:t>$39.99</w:t>
                        </w:r>
                      </w:p>
                    </w:tc>
                  </w:tr>
                  <w:tr w:rsidR="00844323">
                    <w:trPr>
                      <w:tblCellSpacing w:w="0" w:type="dxa"/>
                    </w:trPr>
                    <w:tc>
                      <w:tcPr>
                        <w:tcW w:w="0" w:type="auto"/>
                        <w:vAlign w:val="center"/>
                        <w:hideMark/>
                      </w:tcPr>
                      <w:p w:rsidR="00844323" w:rsidRDefault="00844323">
                        <w:pPr>
                          <w:rPr>
                            <w:rFonts w:ascii="Verdana" w:hAnsi="Verdana"/>
                            <w:color w:val="FF0000"/>
                            <w:sz w:val="17"/>
                            <w:szCs w:val="17"/>
                          </w:rPr>
                        </w:pPr>
                        <w:r>
                          <w:rPr>
                            <w:rFonts w:ascii="Verdana" w:hAnsi="Verdana"/>
                            <w:color w:val="FF0000"/>
                            <w:sz w:val="17"/>
                            <w:szCs w:val="17"/>
                          </w:rPr>
                          <w:t>Discount</w:t>
                        </w:r>
                      </w:p>
                    </w:tc>
                    <w:tc>
                      <w:tcPr>
                        <w:tcW w:w="0" w:type="auto"/>
                        <w:vAlign w:val="center"/>
                        <w:hideMark/>
                      </w:tcPr>
                      <w:p w:rsidR="00844323" w:rsidRDefault="00844323">
                        <w:pPr>
                          <w:jc w:val="right"/>
                          <w:rPr>
                            <w:rFonts w:ascii="Verdana" w:hAnsi="Verdana"/>
                            <w:sz w:val="17"/>
                            <w:szCs w:val="17"/>
                          </w:rPr>
                        </w:pPr>
                        <w:r>
                          <w:rPr>
                            <w:rFonts w:ascii="Verdana" w:hAnsi="Verdana"/>
                            <w:sz w:val="17"/>
                            <w:szCs w:val="17"/>
                          </w:rPr>
                          <w:t>-$10.00</w:t>
                        </w:r>
                      </w:p>
                    </w:tc>
                  </w:tr>
                  <w:tr w:rsidR="00844323">
                    <w:trPr>
                      <w:tblCellSpacing w:w="0" w:type="dxa"/>
                    </w:trPr>
                    <w:tc>
                      <w:tcPr>
                        <w:tcW w:w="0" w:type="auto"/>
                        <w:vAlign w:val="center"/>
                        <w:hideMark/>
                      </w:tcPr>
                      <w:p w:rsidR="00844323" w:rsidRDefault="00844323">
                        <w:pPr>
                          <w:rPr>
                            <w:rFonts w:ascii="Verdana" w:hAnsi="Verdana"/>
                            <w:sz w:val="17"/>
                            <w:szCs w:val="17"/>
                          </w:rPr>
                        </w:pPr>
                        <w:r>
                          <w:rPr>
                            <w:rFonts w:ascii="Verdana" w:hAnsi="Verdana"/>
                            <w:sz w:val="17"/>
                            <w:szCs w:val="17"/>
                          </w:rPr>
                          <w:t>Small Box of Chocolates</w:t>
                        </w:r>
                      </w:p>
                    </w:tc>
                    <w:tc>
                      <w:tcPr>
                        <w:tcW w:w="0" w:type="auto"/>
                        <w:vAlign w:val="center"/>
                        <w:hideMark/>
                      </w:tcPr>
                      <w:p w:rsidR="00844323" w:rsidRDefault="00844323">
                        <w:pPr>
                          <w:jc w:val="right"/>
                          <w:rPr>
                            <w:rFonts w:ascii="Verdana" w:hAnsi="Verdana"/>
                            <w:sz w:val="17"/>
                            <w:szCs w:val="17"/>
                          </w:rPr>
                        </w:pPr>
                        <w:r>
                          <w:rPr>
                            <w:rFonts w:ascii="Verdana" w:hAnsi="Verdana"/>
                            <w:sz w:val="17"/>
                            <w:szCs w:val="17"/>
                          </w:rPr>
                          <w:t>$8.99</w:t>
                        </w:r>
                      </w:p>
                    </w:tc>
                  </w:tr>
                  <w:tr w:rsidR="00844323">
                    <w:trPr>
                      <w:tblCellSpacing w:w="0" w:type="dxa"/>
                    </w:trPr>
                    <w:tc>
                      <w:tcPr>
                        <w:tcW w:w="0" w:type="auto"/>
                        <w:vAlign w:val="center"/>
                        <w:hideMark/>
                      </w:tcPr>
                      <w:p w:rsidR="00844323" w:rsidRDefault="00844323">
                        <w:pPr>
                          <w:rPr>
                            <w:rFonts w:ascii="Verdana" w:hAnsi="Verdana"/>
                            <w:sz w:val="17"/>
                            <w:szCs w:val="17"/>
                          </w:rPr>
                        </w:pPr>
                        <w:r>
                          <w:rPr>
                            <w:rFonts w:ascii="Verdana" w:hAnsi="Verdana"/>
                            <w:sz w:val="17"/>
                            <w:szCs w:val="17"/>
                          </w:rPr>
                          <w:t>Shipping/Service Fee</w:t>
                        </w:r>
                      </w:p>
                    </w:tc>
                    <w:tc>
                      <w:tcPr>
                        <w:tcW w:w="0" w:type="auto"/>
                        <w:vAlign w:val="center"/>
                        <w:hideMark/>
                      </w:tcPr>
                      <w:p w:rsidR="00844323" w:rsidRDefault="00844323">
                        <w:pPr>
                          <w:jc w:val="right"/>
                          <w:rPr>
                            <w:rFonts w:ascii="Verdana" w:hAnsi="Verdana"/>
                            <w:sz w:val="17"/>
                            <w:szCs w:val="17"/>
                          </w:rPr>
                        </w:pPr>
                        <w:r>
                          <w:rPr>
                            <w:rFonts w:ascii="Verdana" w:hAnsi="Verdana"/>
                            <w:sz w:val="17"/>
                            <w:szCs w:val="17"/>
                          </w:rPr>
                          <w:t>$14.99</w:t>
                        </w:r>
                      </w:p>
                    </w:tc>
                  </w:tr>
                  <w:tr w:rsidR="00844323">
                    <w:trPr>
                      <w:tblCellSpacing w:w="0" w:type="dxa"/>
                    </w:trPr>
                    <w:tc>
                      <w:tcPr>
                        <w:tcW w:w="0" w:type="auto"/>
                        <w:vAlign w:val="center"/>
                        <w:hideMark/>
                      </w:tcPr>
                      <w:p w:rsidR="00844323" w:rsidRDefault="00844323">
                        <w:pPr>
                          <w:rPr>
                            <w:rFonts w:ascii="Verdana" w:hAnsi="Verdana"/>
                            <w:b/>
                            <w:bCs/>
                            <w:sz w:val="17"/>
                            <w:szCs w:val="17"/>
                          </w:rPr>
                        </w:pPr>
                        <w:r>
                          <w:rPr>
                            <w:rFonts w:ascii="Verdana" w:hAnsi="Verdana"/>
                            <w:b/>
                            <w:bCs/>
                            <w:sz w:val="17"/>
                            <w:szCs w:val="17"/>
                          </w:rPr>
                          <w:t>Item Total</w:t>
                        </w:r>
                      </w:p>
                    </w:tc>
                    <w:tc>
                      <w:tcPr>
                        <w:tcW w:w="0" w:type="auto"/>
                        <w:vAlign w:val="center"/>
                        <w:hideMark/>
                      </w:tcPr>
                      <w:p w:rsidR="00844323" w:rsidRDefault="00844323">
                        <w:pPr>
                          <w:jc w:val="right"/>
                          <w:rPr>
                            <w:rFonts w:ascii="Verdana" w:hAnsi="Verdana"/>
                            <w:sz w:val="17"/>
                            <w:szCs w:val="17"/>
                          </w:rPr>
                        </w:pPr>
                        <w:r>
                          <w:rPr>
                            <w:rFonts w:ascii="Verdana" w:hAnsi="Verdana"/>
                            <w:sz w:val="17"/>
                            <w:szCs w:val="17"/>
                          </w:rPr>
                          <w:t>$53.97</w:t>
                        </w:r>
                      </w:p>
                    </w:tc>
                  </w:tr>
                  <w:tr w:rsidR="00844323">
                    <w:trPr>
                      <w:tblCellSpacing w:w="0" w:type="dxa"/>
                    </w:trPr>
                    <w:tc>
                      <w:tcPr>
                        <w:tcW w:w="0" w:type="auto"/>
                        <w:gridSpan w:val="2"/>
                        <w:tcMar>
                          <w:top w:w="0" w:type="dxa"/>
                          <w:left w:w="0" w:type="dxa"/>
                          <w:bottom w:w="0" w:type="dxa"/>
                          <w:right w:w="0" w:type="dxa"/>
                        </w:tcMar>
                        <w:vAlign w:val="center"/>
                        <w:hideMark/>
                      </w:tcPr>
                      <w:p w:rsidR="00844323" w:rsidRDefault="00106FC8">
                        <w:pPr>
                          <w:rPr>
                            <w:rFonts w:ascii="Verdana" w:hAnsi="Verdana"/>
                            <w:sz w:val="17"/>
                            <w:szCs w:val="17"/>
                          </w:rPr>
                        </w:pPr>
                        <w:r w:rsidRPr="00106FC8">
                          <w:rPr>
                            <w:rFonts w:ascii="Verdana" w:hAnsi="Verdana"/>
                            <w:sz w:val="17"/>
                            <w:szCs w:val="17"/>
                          </w:rPr>
                          <w:pict>
                            <v:rect id="_x0000_i1117" style="width:499.15pt;height:.75pt" o:hrpct="500" o:hralign="center" o:hrstd="t" o:hrnoshade="t" o:hr="t" fillcolor="#e3f1d7" stroked="f"/>
                          </w:pict>
                        </w:r>
                      </w:p>
                    </w:tc>
                  </w:tr>
                  <w:tr w:rsidR="00844323">
                    <w:trPr>
                      <w:tblCellSpacing w:w="0" w:type="dxa"/>
                    </w:trPr>
                    <w:tc>
                      <w:tcPr>
                        <w:tcW w:w="0" w:type="auto"/>
                        <w:gridSpan w:val="2"/>
                        <w:tcMar>
                          <w:top w:w="45" w:type="dxa"/>
                          <w:left w:w="45" w:type="dxa"/>
                          <w:bottom w:w="75" w:type="dxa"/>
                          <w:right w:w="45" w:type="dxa"/>
                        </w:tcMar>
                        <w:vAlign w:val="center"/>
                        <w:hideMark/>
                      </w:tcPr>
                      <w:p w:rsidR="00844323" w:rsidRDefault="00844323">
                        <w:pPr>
                          <w:rPr>
                            <w:rFonts w:ascii="Verdana" w:hAnsi="Verdana"/>
                            <w:sz w:val="17"/>
                            <w:szCs w:val="17"/>
                          </w:rPr>
                        </w:pPr>
                        <w:r>
                          <w:rPr>
                            <w:rFonts w:ascii="Verdana" w:hAnsi="Verdana"/>
                            <w:b/>
                            <w:bCs/>
                            <w:sz w:val="17"/>
                            <w:szCs w:val="17"/>
                          </w:rPr>
                          <w:t>Delivery Date:</w:t>
                        </w:r>
                        <w:r>
                          <w:rPr>
                            <w:rFonts w:ascii="Verdana" w:hAnsi="Verdana"/>
                            <w:sz w:val="17"/>
                            <w:szCs w:val="17"/>
                          </w:rPr>
                          <w:t xml:space="preserve"> 05/07/2010 </w:t>
                        </w:r>
                      </w:p>
                      <w:p w:rsidR="00844323" w:rsidRDefault="00844323" w:rsidP="00844323">
                        <w:pPr>
                          <w:rPr>
                            <w:rFonts w:ascii="Verdana" w:hAnsi="Verdana"/>
                            <w:sz w:val="17"/>
                            <w:szCs w:val="17"/>
                          </w:rPr>
                        </w:pPr>
                        <w:r>
                          <w:rPr>
                            <w:rFonts w:ascii="Verdana" w:hAnsi="Verdana"/>
                            <w:b/>
                            <w:bCs/>
                            <w:sz w:val="17"/>
                            <w:szCs w:val="17"/>
                          </w:rPr>
                          <w:t>Delivery To:</w:t>
                        </w:r>
                        <w:r>
                          <w:rPr>
                            <w:rFonts w:ascii="Verdana" w:hAnsi="Verdana"/>
                            <w:sz w:val="17"/>
                            <w:szCs w:val="17"/>
                          </w:rPr>
                          <w:br/>
                          <w:t xml:space="preserve">Laverne Jelich </w:t>
                        </w:r>
                        <w:r>
                          <w:rPr>
                            <w:rFonts w:ascii="Verdana" w:hAnsi="Verdana"/>
                            <w:sz w:val="17"/>
                            <w:szCs w:val="17"/>
                          </w:rPr>
                          <w:br/>
                          <w:t>503 N Main St</w:t>
                        </w:r>
                        <w:r>
                          <w:rPr>
                            <w:rFonts w:ascii="Verdana" w:hAnsi="Verdana"/>
                            <w:sz w:val="17"/>
                            <w:szCs w:val="17"/>
                          </w:rPr>
                          <w:br/>
                        </w:r>
                        <w:proofErr w:type="spellStart"/>
                        <w:r>
                          <w:rPr>
                            <w:rFonts w:ascii="Verdana" w:hAnsi="Verdana"/>
                            <w:sz w:val="17"/>
                            <w:szCs w:val="17"/>
                          </w:rPr>
                          <w:t>Mellen</w:t>
                        </w:r>
                        <w:proofErr w:type="spellEnd"/>
                        <w:r>
                          <w:rPr>
                            <w:rFonts w:ascii="Verdana" w:hAnsi="Verdana"/>
                            <w:sz w:val="17"/>
                            <w:szCs w:val="17"/>
                          </w:rPr>
                          <w:t>, WI 54546</w:t>
                        </w:r>
                        <w:r>
                          <w:rPr>
                            <w:rFonts w:ascii="Verdana" w:hAnsi="Verdana"/>
                            <w:sz w:val="17"/>
                            <w:szCs w:val="17"/>
                          </w:rPr>
                          <w:br/>
                        </w:r>
                        <w:proofErr w:type="spellStart"/>
                        <w:r>
                          <w:rPr>
                            <w:rFonts w:ascii="Verdana" w:hAnsi="Verdana"/>
                            <w:sz w:val="17"/>
                            <w:szCs w:val="17"/>
                          </w:rPr>
                          <w:t>Mellen</w:t>
                        </w:r>
                        <w:proofErr w:type="spellEnd"/>
                        <w:r>
                          <w:rPr>
                            <w:rFonts w:ascii="Verdana" w:hAnsi="Verdana"/>
                            <w:sz w:val="17"/>
                            <w:szCs w:val="17"/>
                          </w:rPr>
                          <w:t xml:space="preserve">, WI 54546 </w:t>
                        </w:r>
                      </w:p>
                    </w:tc>
                  </w:tr>
                </w:tbl>
                <w:p w:rsidR="00844323" w:rsidRDefault="00844323">
                  <w:pPr>
                    <w:rPr>
                      <w:rFonts w:ascii="Verdana" w:hAnsi="Verdana"/>
                      <w:sz w:val="17"/>
                      <w:szCs w:val="17"/>
                    </w:rPr>
                  </w:pPr>
                </w:p>
              </w:tc>
            </w:tr>
          </w:tbl>
          <w:p w:rsidR="00844323" w:rsidRDefault="00844323">
            <w:pPr>
              <w:rPr>
                <w:rFonts w:ascii="Verdana" w:hAnsi="Verdana"/>
                <w:sz w:val="17"/>
                <w:szCs w:val="17"/>
              </w:rPr>
            </w:pPr>
          </w:p>
        </w:tc>
      </w:tr>
      <w:tr w:rsidR="00844323" w:rsidTr="00550C7A">
        <w:trPr>
          <w:tblCellSpacing w:w="0" w:type="dxa"/>
          <w:jc w:val="center"/>
        </w:trPr>
        <w:tc>
          <w:tcPr>
            <w:tcW w:w="0" w:type="auto"/>
            <w:shd w:val="clear" w:color="auto" w:fill="90CA5C"/>
            <w:tcMar>
              <w:top w:w="45" w:type="dxa"/>
              <w:left w:w="45" w:type="dxa"/>
              <w:bottom w:w="45" w:type="dxa"/>
              <w:right w:w="45" w:type="dxa"/>
            </w:tcMar>
            <w:vAlign w:val="center"/>
            <w:hideMark/>
          </w:tcPr>
          <w:p w:rsidR="00844323" w:rsidRDefault="00844323">
            <w:pPr>
              <w:rPr>
                <w:rFonts w:ascii="Verdana" w:hAnsi="Verdana"/>
                <w:b/>
                <w:bCs/>
                <w:sz w:val="17"/>
                <w:szCs w:val="17"/>
              </w:rPr>
            </w:pPr>
            <w:r>
              <w:rPr>
                <w:rFonts w:ascii="Verdana" w:hAnsi="Verdana"/>
                <w:b/>
                <w:bCs/>
                <w:sz w:val="17"/>
                <w:szCs w:val="17"/>
              </w:rPr>
              <w:t>Billing Information</w:t>
            </w:r>
          </w:p>
        </w:tc>
      </w:tr>
      <w:tr w:rsidR="00844323" w:rsidTr="00550C7A">
        <w:trPr>
          <w:tblCellSpacing w:w="0" w:type="dxa"/>
          <w:jc w:val="center"/>
        </w:trPr>
        <w:tc>
          <w:tcPr>
            <w:tcW w:w="0" w:type="auto"/>
            <w:tcMar>
              <w:top w:w="75" w:type="dxa"/>
              <w:left w:w="75" w:type="dxa"/>
              <w:bottom w:w="75" w:type="dxa"/>
              <w:right w:w="75" w:type="dxa"/>
            </w:tcMar>
            <w:vAlign w:val="center"/>
            <w:hideMark/>
          </w:tcPr>
          <w:p w:rsidR="00844323" w:rsidRDefault="00844323">
            <w:pPr>
              <w:rPr>
                <w:rFonts w:ascii="Verdana" w:hAnsi="Verdana"/>
                <w:sz w:val="17"/>
                <w:szCs w:val="17"/>
              </w:rPr>
            </w:pPr>
            <w:r>
              <w:rPr>
                <w:rFonts w:ascii="Verdana" w:hAnsi="Verdana"/>
                <w:b/>
                <w:bCs/>
                <w:sz w:val="17"/>
                <w:szCs w:val="17"/>
              </w:rPr>
              <w:t>Order Date:</w:t>
            </w:r>
            <w:r>
              <w:rPr>
                <w:rFonts w:ascii="Verdana" w:hAnsi="Verdana"/>
                <w:sz w:val="17"/>
                <w:szCs w:val="17"/>
              </w:rPr>
              <w:t xml:space="preserve"> 05/03/2010</w:t>
            </w:r>
            <w:r>
              <w:rPr>
                <w:rFonts w:ascii="Verdana" w:hAnsi="Verdana"/>
                <w:sz w:val="17"/>
                <w:szCs w:val="17"/>
              </w:rPr>
              <w:br/>
            </w:r>
            <w:r>
              <w:rPr>
                <w:rFonts w:ascii="Verdana" w:hAnsi="Verdana"/>
                <w:sz w:val="17"/>
                <w:szCs w:val="17"/>
              </w:rPr>
              <w:br/>
            </w:r>
            <w:r>
              <w:rPr>
                <w:rFonts w:ascii="Verdana" w:hAnsi="Verdana"/>
                <w:b/>
                <w:bCs/>
                <w:sz w:val="17"/>
                <w:szCs w:val="17"/>
              </w:rPr>
              <w:t>Order Total:</w:t>
            </w:r>
            <w:r>
              <w:rPr>
                <w:rFonts w:ascii="Verdana" w:hAnsi="Verdana"/>
                <w:sz w:val="17"/>
                <w:szCs w:val="17"/>
              </w:rPr>
              <w:t xml:space="preserve"> $53.97</w:t>
            </w:r>
            <w:r>
              <w:rPr>
                <w:rFonts w:ascii="Verdana" w:hAnsi="Verdana"/>
                <w:sz w:val="17"/>
                <w:szCs w:val="17"/>
              </w:rPr>
              <w:br/>
            </w:r>
            <w:r>
              <w:rPr>
                <w:rFonts w:ascii="Verdana" w:hAnsi="Verdana"/>
                <w:b/>
                <w:bCs/>
                <w:sz w:val="17"/>
                <w:szCs w:val="17"/>
              </w:rPr>
              <w:t>Payment Method:</w:t>
            </w:r>
            <w:r>
              <w:rPr>
                <w:rFonts w:ascii="Verdana" w:hAnsi="Verdana"/>
                <w:sz w:val="17"/>
                <w:szCs w:val="17"/>
              </w:rPr>
              <w:t xml:space="preserve"> PayPal Account</w:t>
            </w:r>
            <w:r>
              <w:rPr>
                <w:rFonts w:ascii="Verdana" w:hAnsi="Verdana"/>
                <w:sz w:val="17"/>
                <w:szCs w:val="17"/>
              </w:rPr>
              <w:br/>
            </w:r>
            <w:r>
              <w:rPr>
                <w:rFonts w:ascii="Verdana" w:hAnsi="Verdana"/>
                <w:sz w:val="17"/>
                <w:szCs w:val="17"/>
              </w:rPr>
              <w:br/>
            </w:r>
            <w:r>
              <w:rPr>
                <w:rFonts w:ascii="Verdana" w:hAnsi="Verdana"/>
                <w:b/>
                <w:bCs/>
                <w:sz w:val="17"/>
                <w:szCs w:val="17"/>
              </w:rPr>
              <w:t>Billing To:</w:t>
            </w:r>
            <w:r>
              <w:rPr>
                <w:rFonts w:ascii="Verdana" w:hAnsi="Verdana"/>
                <w:sz w:val="17"/>
                <w:szCs w:val="17"/>
              </w:rPr>
              <w:br/>
              <w:t>Nancy Gill</w:t>
            </w:r>
            <w:r>
              <w:rPr>
                <w:rFonts w:ascii="Verdana" w:hAnsi="Verdana"/>
                <w:sz w:val="17"/>
                <w:szCs w:val="17"/>
              </w:rPr>
              <w:br/>
              <w:t>503 N. Main St.</w:t>
            </w:r>
            <w:r>
              <w:rPr>
                <w:rFonts w:ascii="Verdana" w:hAnsi="Verdana"/>
                <w:sz w:val="17"/>
                <w:szCs w:val="17"/>
              </w:rPr>
              <w:br/>
            </w:r>
            <w:proofErr w:type="spellStart"/>
            <w:r>
              <w:rPr>
                <w:rFonts w:ascii="Verdana" w:hAnsi="Verdana"/>
                <w:sz w:val="17"/>
                <w:szCs w:val="17"/>
              </w:rPr>
              <w:t>Mellen</w:t>
            </w:r>
            <w:proofErr w:type="spellEnd"/>
            <w:r>
              <w:rPr>
                <w:rFonts w:ascii="Verdana" w:hAnsi="Verdana"/>
                <w:sz w:val="17"/>
                <w:szCs w:val="17"/>
              </w:rPr>
              <w:t xml:space="preserve">, WI 54546 </w:t>
            </w:r>
          </w:p>
        </w:tc>
      </w:tr>
    </w:tbl>
    <w:p w:rsidR="00844323" w:rsidRDefault="00844323" w:rsidP="00844323"/>
    <w:p w:rsidR="00844323" w:rsidRDefault="00844323"/>
    <w:p w:rsidR="00844323" w:rsidRDefault="00844323">
      <w:pPr>
        <w:pBdr>
          <w:bottom w:val="single" w:sz="12" w:space="1" w:color="auto"/>
        </w:pBdr>
      </w:pPr>
    </w:p>
    <w:p w:rsidR="002F1A2E" w:rsidRDefault="002F1A2E" w:rsidP="00CB5F80">
      <w:pPr>
        <w:pBdr>
          <w:bottom w:val="single" w:sz="12" w:space="0" w:color="auto"/>
        </w:pBdr>
        <w:spacing w:before="100" w:beforeAutospacing="1" w:after="100" w:afterAutospacing="1"/>
      </w:pPr>
    </w:p>
    <w:p w:rsidR="002F1A2E" w:rsidRDefault="002F1A2E" w:rsidP="002F1A2E">
      <w:pPr>
        <w:pStyle w:val="PlainText"/>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Style w:val="NormalWeb"/>
        <w:rPr>
          <w:rFonts w:ascii="Arial" w:hAnsi="Arial" w:cs="Arial"/>
        </w:rPr>
      </w:pPr>
      <w:bookmarkStart w:id="8" w:name="outOfState"/>
      <w:bookmarkEnd w:id="8"/>
      <w:r>
        <w:rPr>
          <w:rFonts w:ascii="Arial" w:hAnsi="Arial" w:cs="Arial"/>
          <w:b/>
          <w:bCs/>
        </w:rPr>
        <w:t>Renewing License While Out of State</w:t>
      </w:r>
    </w:p>
    <w:p w:rsidR="002F1A2E" w:rsidRDefault="002F1A2E" w:rsidP="002F1A2E">
      <w:pPr>
        <w:pStyle w:val="NormalWeb"/>
        <w:rPr>
          <w:rFonts w:ascii="Arial" w:hAnsi="Arial" w:cs="Arial"/>
        </w:rPr>
      </w:pPr>
      <w:r>
        <w:rPr>
          <w:rFonts w:ascii="Arial" w:hAnsi="Arial" w:cs="Arial"/>
        </w:rPr>
        <w:t>You may renew your Hawaii driver’s license while living out of state.</w:t>
      </w:r>
    </w:p>
    <w:p w:rsidR="002F1A2E" w:rsidRDefault="002F1A2E" w:rsidP="002F1A2E">
      <w:pPr>
        <w:pStyle w:val="NormalWeb"/>
        <w:rPr>
          <w:rFonts w:ascii="Arial" w:hAnsi="Arial" w:cs="Arial"/>
        </w:rPr>
      </w:pPr>
      <w:r>
        <w:rPr>
          <w:rFonts w:ascii="Arial" w:hAnsi="Arial" w:cs="Arial"/>
        </w:rPr>
        <w:t xml:space="preserve">To do so, you must mail or fax a letter of request to the Driver Licensing Section. The letter must include: </w:t>
      </w:r>
    </w:p>
    <w:p w:rsidR="002F1A2E" w:rsidRDefault="002F1A2E" w:rsidP="002F1A2E">
      <w:pPr>
        <w:numPr>
          <w:ilvl w:val="0"/>
          <w:numId w:val="33"/>
        </w:numPr>
        <w:spacing w:before="100" w:beforeAutospacing="1" w:after="100" w:afterAutospacing="1"/>
        <w:rPr>
          <w:rFonts w:ascii="Arial" w:hAnsi="Arial" w:cs="Arial"/>
        </w:rPr>
      </w:pPr>
      <w:r>
        <w:rPr>
          <w:rFonts w:ascii="Arial" w:hAnsi="Arial" w:cs="Arial"/>
        </w:rPr>
        <w:t xml:space="preserve">Your name as it appears on your current driver’s license. </w:t>
      </w:r>
    </w:p>
    <w:p w:rsidR="002F1A2E" w:rsidRDefault="002F1A2E" w:rsidP="002F1A2E">
      <w:pPr>
        <w:numPr>
          <w:ilvl w:val="0"/>
          <w:numId w:val="33"/>
        </w:numPr>
        <w:spacing w:before="100" w:beforeAutospacing="1" w:after="100" w:afterAutospacing="1"/>
        <w:rPr>
          <w:rFonts w:ascii="Arial" w:hAnsi="Arial" w:cs="Arial"/>
        </w:rPr>
      </w:pPr>
      <w:r>
        <w:rPr>
          <w:rFonts w:ascii="Arial" w:hAnsi="Arial" w:cs="Arial"/>
        </w:rPr>
        <w:t xml:space="preserve">Your Social Security or driver’s license number. </w:t>
      </w:r>
    </w:p>
    <w:p w:rsidR="002F1A2E" w:rsidRDefault="002F1A2E" w:rsidP="002F1A2E">
      <w:pPr>
        <w:numPr>
          <w:ilvl w:val="0"/>
          <w:numId w:val="33"/>
        </w:numPr>
        <w:spacing w:before="100" w:beforeAutospacing="1" w:after="100" w:afterAutospacing="1"/>
        <w:rPr>
          <w:rFonts w:ascii="Arial" w:hAnsi="Arial" w:cs="Arial"/>
        </w:rPr>
      </w:pPr>
      <w:r>
        <w:rPr>
          <w:rFonts w:ascii="Arial" w:hAnsi="Arial" w:cs="Arial"/>
        </w:rPr>
        <w:t xml:space="preserve">Your date of birth. </w:t>
      </w:r>
    </w:p>
    <w:p w:rsidR="002F1A2E" w:rsidRDefault="002F1A2E" w:rsidP="002F1A2E">
      <w:pPr>
        <w:numPr>
          <w:ilvl w:val="0"/>
          <w:numId w:val="33"/>
        </w:numPr>
        <w:spacing w:before="100" w:beforeAutospacing="1" w:after="100" w:afterAutospacing="1"/>
        <w:rPr>
          <w:rFonts w:ascii="Arial" w:hAnsi="Arial" w:cs="Arial"/>
        </w:rPr>
      </w:pPr>
      <w:r>
        <w:rPr>
          <w:rFonts w:ascii="Arial" w:hAnsi="Arial" w:cs="Arial"/>
        </w:rPr>
        <w:t xml:space="preserve">A phone number where you can be reached. </w:t>
      </w:r>
    </w:p>
    <w:p w:rsidR="002F1A2E" w:rsidRDefault="002F1A2E" w:rsidP="002F1A2E">
      <w:pPr>
        <w:numPr>
          <w:ilvl w:val="0"/>
          <w:numId w:val="33"/>
        </w:numPr>
        <w:spacing w:before="100" w:beforeAutospacing="1" w:after="100" w:afterAutospacing="1"/>
        <w:rPr>
          <w:rFonts w:ascii="Arial" w:hAnsi="Arial" w:cs="Arial"/>
        </w:rPr>
      </w:pPr>
      <w:r>
        <w:rPr>
          <w:rFonts w:ascii="Arial" w:hAnsi="Arial" w:cs="Arial"/>
        </w:rPr>
        <w:t xml:space="preserve">An address where you can receive mail. </w:t>
      </w:r>
    </w:p>
    <w:p w:rsidR="002F1A2E" w:rsidRDefault="002F1A2E" w:rsidP="002F1A2E">
      <w:pPr>
        <w:numPr>
          <w:ilvl w:val="0"/>
          <w:numId w:val="33"/>
        </w:numPr>
        <w:spacing w:before="100" w:beforeAutospacing="1" w:after="100" w:afterAutospacing="1"/>
        <w:rPr>
          <w:rFonts w:ascii="Arial" w:hAnsi="Arial" w:cs="Arial"/>
        </w:rPr>
      </w:pPr>
      <w:r>
        <w:rPr>
          <w:rFonts w:ascii="Arial" w:hAnsi="Arial" w:cs="Arial"/>
        </w:rPr>
        <w:t xml:space="preserve">Your signature. </w:t>
      </w:r>
    </w:p>
    <w:p w:rsidR="002F1A2E" w:rsidRDefault="002F1A2E" w:rsidP="002F1A2E">
      <w:pPr>
        <w:pStyle w:val="NormalWeb"/>
        <w:rPr>
          <w:rFonts w:ascii="Arial" w:hAnsi="Arial" w:cs="Arial"/>
        </w:rPr>
      </w:pPr>
      <w:r>
        <w:rPr>
          <w:rFonts w:ascii="Arial" w:hAnsi="Arial" w:cs="Arial"/>
        </w:rPr>
        <w:t>Note: We are unable to renew or provide a duplicate commercial driver license by mail.</w:t>
      </w:r>
    </w:p>
    <w:p w:rsidR="002F1A2E" w:rsidRDefault="002F1A2E" w:rsidP="002F1A2E">
      <w:pPr>
        <w:pStyle w:val="NormalWeb"/>
        <w:rPr>
          <w:rFonts w:ascii="Arial" w:hAnsi="Arial" w:cs="Arial"/>
        </w:rPr>
      </w:pPr>
      <w:r>
        <w:rPr>
          <w:rFonts w:ascii="Arial" w:hAnsi="Arial" w:cs="Arial"/>
        </w:rPr>
        <w:t>After receiving a letter of request with all the information listed above, the Driver Licensing Section will send you a renewal packet for you to fill out and return.</w:t>
      </w:r>
    </w:p>
    <w:p w:rsidR="002F1A2E" w:rsidRDefault="002F1A2E" w:rsidP="002F1A2E">
      <w:pPr>
        <w:pStyle w:val="NormalWeb"/>
        <w:rPr>
          <w:rFonts w:ascii="Arial" w:hAnsi="Arial" w:cs="Arial"/>
        </w:rPr>
      </w:pPr>
      <w:r>
        <w:rPr>
          <w:rFonts w:ascii="Arial" w:hAnsi="Arial" w:cs="Arial"/>
        </w:rPr>
        <w:t>If you are in the military and are ordered to a war zone, you may have your Hawaii driver’s license automatically extended. The extension is valid until 30 days after you return to Hawaii. To apply for an extension, you must mail or fax a copy of your orders or a letter from your commanding officer to the Driver Licensing Section.</w:t>
      </w:r>
    </w:p>
    <w:p w:rsidR="002F1A2E" w:rsidRDefault="002F1A2E" w:rsidP="002F1A2E">
      <w:pPr>
        <w:pStyle w:val="NormalWeb"/>
        <w:rPr>
          <w:rFonts w:ascii="Arial" w:hAnsi="Arial" w:cs="Arial"/>
        </w:rPr>
      </w:pPr>
      <w:r>
        <w:rPr>
          <w:rFonts w:ascii="Arial" w:hAnsi="Arial" w:cs="Arial"/>
        </w:rPr>
        <w:t xml:space="preserve">Requests for license renewals or extensions may be mailed or faxed. The address and fax </w:t>
      </w:r>
      <w:proofErr w:type="gramStart"/>
      <w:r>
        <w:rPr>
          <w:rFonts w:ascii="Arial" w:hAnsi="Arial" w:cs="Arial"/>
        </w:rPr>
        <w:t>number are</w:t>
      </w:r>
      <w:proofErr w:type="gramEnd"/>
      <w:r>
        <w:rPr>
          <w:rFonts w:ascii="Arial" w:hAnsi="Arial" w:cs="Arial"/>
        </w:rPr>
        <w:t>:</w:t>
      </w:r>
    </w:p>
    <w:p w:rsidR="002F1A2E" w:rsidRDefault="002F1A2E" w:rsidP="002F1A2E">
      <w:pPr>
        <w:pStyle w:val="NormalWeb"/>
        <w:rPr>
          <w:rFonts w:ascii="Arial" w:hAnsi="Arial" w:cs="Arial"/>
        </w:rPr>
      </w:pPr>
      <w:r>
        <w:rPr>
          <w:rFonts w:ascii="Arial" w:hAnsi="Arial" w:cs="Arial"/>
        </w:rPr>
        <w:t>Department of Finance</w:t>
      </w:r>
      <w:r>
        <w:rPr>
          <w:rFonts w:ascii="Arial" w:hAnsi="Arial" w:cs="Arial"/>
        </w:rPr>
        <w:br/>
        <w:t>Vehicle Registration &amp; Licensing Division</w:t>
      </w:r>
      <w:r>
        <w:rPr>
          <w:rFonts w:ascii="Arial" w:hAnsi="Arial" w:cs="Arial"/>
        </w:rPr>
        <w:br/>
        <w:t>Driver License Section</w:t>
      </w:r>
      <w:r>
        <w:rPr>
          <w:rFonts w:ascii="Arial" w:hAnsi="Arial" w:cs="Arial"/>
        </w:rPr>
        <w:br/>
        <w:t xml:space="preserve">349 </w:t>
      </w:r>
      <w:proofErr w:type="spellStart"/>
      <w:r>
        <w:rPr>
          <w:rFonts w:ascii="Arial" w:hAnsi="Arial" w:cs="Arial"/>
        </w:rPr>
        <w:t>Kapiolani</w:t>
      </w:r>
      <w:proofErr w:type="spellEnd"/>
      <w:r>
        <w:rPr>
          <w:rFonts w:ascii="Arial" w:hAnsi="Arial" w:cs="Arial"/>
        </w:rPr>
        <w:t xml:space="preserve"> Street</w:t>
      </w:r>
      <w:r>
        <w:rPr>
          <w:rFonts w:ascii="Arial" w:hAnsi="Arial" w:cs="Arial"/>
        </w:rPr>
        <w:br/>
        <w:t>Hilo, HI 96720</w:t>
      </w:r>
    </w:p>
    <w:p w:rsidR="002F1A2E" w:rsidRDefault="002F1A2E" w:rsidP="002F1A2E">
      <w:pPr>
        <w:pStyle w:val="NormalWeb"/>
        <w:rPr>
          <w:rFonts w:ascii="Arial" w:hAnsi="Arial" w:cs="Arial"/>
        </w:rPr>
      </w:pPr>
      <w:r>
        <w:rPr>
          <w:rFonts w:ascii="Arial" w:hAnsi="Arial" w:cs="Arial"/>
        </w:rPr>
        <w:t>Fax: 808-961-8861</w:t>
      </w:r>
    </w:p>
    <w:p w:rsidR="002F1A2E" w:rsidRDefault="00106FC8" w:rsidP="002F1A2E">
      <w:pPr>
        <w:pStyle w:val="Heading3"/>
        <w:keepNext w:val="0"/>
        <w:numPr>
          <w:ilvl w:val="1"/>
          <w:numId w:val="25"/>
        </w:numPr>
        <w:tabs>
          <w:tab w:val="clear" w:pos="1440"/>
          <w:tab w:val="num" w:pos="3960"/>
        </w:tabs>
        <w:spacing w:before="100" w:beforeAutospacing="1" w:after="100" w:afterAutospacing="1"/>
        <w:ind w:left="3960"/>
      </w:pPr>
      <w:hyperlink r:id="rId197" w:history="1">
        <w:r w:rsidR="002F1A2E">
          <w:rPr>
            <w:rStyle w:val="Hyperlink"/>
          </w:rPr>
          <w:t>Kailua-Kona Driver License Station</w:t>
        </w:r>
      </w:hyperlink>
    </w:p>
    <w:p w:rsidR="002F1A2E" w:rsidRDefault="002F1A2E" w:rsidP="002F1A2E">
      <w:pPr>
        <w:spacing w:beforeAutospacing="1" w:afterAutospacing="1"/>
        <w:ind w:left="1440"/>
      </w:pPr>
      <w:r>
        <w:t xml:space="preserve">75-5722 </w:t>
      </w:r>
      <w:proofErr w:type="spellStart"/>
      <w:r>
        <w:t>Hanama</w:t>
      </w:r>
      <w:proofErr w:type="spellEnd"/>
      <w:r>
        <w:t xml:space="preserve"> Place</w:t>
      </w:r>
      <w:r>
        <w:br/>
        <w:t>Kailua Kona, HI 96740</w:t>
      </w:r>
      <w:r>
        <w:br/>
        <w:t>(808) 327-3580</w:t>
      </w: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106FC8" w:rsidP="002F1A2E">
      <w:pPr>
        <w:pStyle w:val="Heading3"/>
        <w:keepNext w:val="0"/>
        <w:numPr>
          <w:ilvl w:val="1"/>
          <w:numId w:val="23"/>
        </w:numPr>
        <w:spacing w:before="100" w:beforeAutospacing="1" w:after="100" w:afterAutospacing="1"/>
      </w:pPr>
      <w:hyperlink r:id="rId198" w:history="1">
        <w:r w:rsidR="002F1A2E">
          <w:rPr>
            <w:rStyle w:val="Hyperlink"/>
          </w:rPr>
          <w:t>Hilo Driver Licensing Station</w:t>
        </w:r>
      </w:hyperlink>
    </w:p>
    <w:p w:rsidR="002F1A2E" w:rsidRDefault="002F1A2E" w:rsidP="002F1A2E">
      <w:pPr>
        <w:spacing w:beforeAutospacing="1" w:afterAutospacing="1"/>
        <w:ind w:left="1440"/>
      </w:pPr>
      <w:r>
        <w:t xml:space="preserve">349 </w:t>
      </w:r>
      <w:proofErr w:type="spellStart"/>
      <w:r>
        <w:t>Kapiolani</w:t>
      </w:r>
      <w:proofErr w:type="spellEnd"/>
      <w:r>
        <w:t xml:space="preserve"> St. District of South Hilo Police Station</w:t>
      </w:r>
      <w:r>
        <w:br/>
        <w:t>Hilo, HI 96720</w:t>
      </w:r>
      <w:r>
        <w:br/>
        <w:t>(808) 961-2222</w:t>
      </w:r>
    </w:p>
    <w:p w:rsidR="002F1A2E" w:rsidRDefault="002F1A2E" w:rsidP="002F1A2E">
      <w:pPr>
        <w:tabs>
          <w:tab w:val="left" w:pos="780"/>
          <w:tab w:val="center" w:pos="8482"/>
        </w:tabs>
        <w:rPr>
          <w:rFonts w:ascii="Arial" w:hAnsi="Arial" w:cs="Arial"/>
          <w:sz w:val="16"/>
          <w:szCs w:val="16"/>
        </w:rPr>
      </w:pPr>
    </w:p>
    <w:p w:rsidR="002F1A2E" w:rsidRDefault="002F1A2E" w:rsidP="002F1A2E">
      <w:pPr>
        <w:pStyle w:val="NormalWeb"/>
        <w:spacing w:before="0" w:beforeAutospacing="0" w:after="0" w:afterAutospacing="0"/>
        <w:rPr>
          <w:rFonts w:ascii="Helvetica" w:hAnsi="Helvetica"/>
          <w:sz w:val="18"/>
          <w:szCs w:val="18"/>
        </w:rPr>
      </w:pPr>
    </w:p>
    <w:p w:rsidR="002F1A2E" w:rsidRDefault="002F1A2E" w:rsidP="002F1A2E">
      <w:pPr>
        <w:pStyle w:val="NormalWeb"/>
        <w:spacing w:before="0" w:beforeAutospacing="0" w:after="0" w:afterAutospacing="0"/>
        <w:rPr>
          <w:rFonts w:ascii="Helvetica" w:hAnsi="Helvetica"/>
          <w:sz w:val="18"/>
          <w:szCs w:val="18"/>
        </w:rPr>
      </w:pPr>
    </w:p>
    <w:p w:rsidR="002F1A2E" w:rsidRDefault="002F1A2E" w:rsidP="002F1A2E">
      <w:pP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r>
        <w:rPr>
          <w:rFonts w:ascii="Arial" w:hAnsi="Arial" w:cs="Arial"/>
          <w:sz w:val="16"/>
          <w:szCs w:val="16"/>
        </w:rPr>
        <w:t>_____________________________</w:t>
      </w: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106FC8" w:rsidP="002F1A2E">
      <w:pPr>
        <w:pStyle w:val="Heading3"/>
        <w:keepNext w:val="0"/>
        <w:numPr>
          <w:ilvl w:val="1"/>
          <w:numId w:val="25"/>
        </w:numPr>
        <w:spacing w:before="100" w:beforeAutospacing="1" w:after="100" w:afterAutospacing="1"/>
      </w:pPr>
      <w:hyperlink r:id="rId199" w:history="1">
        <w:r w:rsidR="002F1A2E">
          <w:rPr>
            <w:rStyle w:val="Hyperlink"/>
          </w:rPr>
          <w:t>Kailua-Kona Driver License Station</w:t>
        </w:r>
      </w:hyperlink>
    </w:p>
    <w:p w:rsidR="002F1A2E" w:rsidRDefault="002F1A2E" w:rsidP="002F1A2E">
      <w:pPr>
        <w:spacing w:beforeAutospacing="1" w:afterAutospacing="1"/>
        <w:ind w:left="1440"/>
      </w:pPr>
      <w:r>
        <w:t xml:space="preserve">75-5722 </w:t>
      </w:r>
      <w:proofErr w:type="spellStart"/>
      <w:r>
        <w:t>Hanama</w:t>
      </w:r>
      <w:proofErr w:type="spellEnd"/>
      <w:r>
        <w:t xml:space="preserve"> Place</w:t>
      </w:r>
      <w:r>
        <w:br/>
        <w:t>Kailua Kona, HI 96740</w:t>
      </w:r>
      <w:r>
        <w:br/>
        <w:t>(808) 327-3580</w:t>
      </w: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106FC8" w:rsidP="002F1A2E">
      <w:pPr>
        <w:pStyle w:val="Heading3"/>
        <w:keepNext w:val="0"/>
        <w:numPr>
          <w:ilvl w:val="1"/>
          <w:numId w:val="23"/>
        </w:numPr>
        <w:spacing w:before="100" w:beforeAutospacing="1" w:after="100" w:afterAutospacing="1"/>
      </w:pPr>
      <w:hyperlink r:id="rId200" w:history="1">
        <w:r w:rsidR="002F1A2E">
          <w:rPr>
            <w:rStyle w:val="Hyperlink"/>
          </w:rPr>
          <w:t>Hilo Driver Licensing Station</w:t>
        </w:r>
      </w:hyperlink>
    </w:p>
    <w:p w:rsidR="002F1A2E" w:rsidRDefault="002F1A2E" w:rsidP="002F1A2E">
      <w:pPr>
        <w:spacing w:beforeAutospacing="1" w:afterAutospacing="1"/>
        <w:ind w:left="1440"/>
      </w:pPr>
      <w:r>
        <w:t xml:space="preserve">349 </w:t>
      </w:r>
      <w:proofErr w:type="spellStart"/>
      <w:r>
        <w:t>Kapiolani</w:t>
      </w:r>
      <w:proofErr w:type="spellEnd"/>
      <w:r>
        <w:t xml:space="preserve"> St. District of South Hilo Police Station</w:t>
      </w:r>
      <w:r>
        <w:br/>
        <w:t>Hilo, HI 96720</w:t>
      </w:r>
      <w:r>
        <w:br/>
        <w:t>(808) 961-2222</w:t>
      </w: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pBdr>
          <w:top w:val="single" w:sz="6" w:space="1" w:color="auto"/>
        </w:pBdr>
        <w:tabs>
          <w:tab w:val="left" w:pos="780"/>
          <w:tab w:val="center" w:pos="8482"/>
        </w:tabs>
        <w:rPr>
          <w:rFonts w:ascii="Arial" w:hAnsi="Arial" w:cs="Arial"/>
          <w:sz w:val="16"/>
          <w:szCs w:val="16"/>
        </w:rPr>
      </w:pPr>
      <w:r>
        <w:rPr>
          <w:rFonts w:ascii="Arial" w:hAnsi="Arial" w:cs="Arial"/>
          <w:sz w:val="16"/>
          <w:szCs w:val="16"/>
        </w:rPr>
        <w:tab/>
      </w:r>
    </w:p>
    <w:p w:rsidR="002F1A2E" w:rsidRDefault="002F1A2E" w:rsidP="002F1A2E">
      <w:pPr>
        <w:pBdr>
          <w:top w:val="single" w:sz="6" w:space="1" w:color="auto"/>
        </w:pBdr>
        <w:tabs>
          <w:tab w:val="left" w:pos="780"/>
          <w:tab w:val="center" w:pos="8482"/>
        </w:tabs>
        <w:rPr>
          <w:rFonts w:ascii="Arial" w:hAnsi="Arial" w:cs="Arial"/>
          <w:sz w:val="16"/>
          <w:szCs w:val="16"/>
        </w:rPr>
      </w:pPr>
    </w:p>
    <w:p w:rsidR="002F1A2E" w:rsidRDefault="002F1A2E" w:rsidP="002F1A2E">
      <w:pPr>
        <w:shd w:val="clear" w:color="auto" w:fill="FFFFFF"/>
        <w:outlineLvl w:val="1"/>
        <w:rPr>
          <w:rFonts w:ascii="Arial" w:hAnsi="Arial" w:cs="Arial"/>
          <w:color w:val="FFFFFF"/>
          <w:kern w:val="36"/>
          <w:sz w:val="27"/>
          <w:szCs w:val="27"/>
        </w:rPr>
      </w:pPr>
      <w:r>
        <w:rPr>
          <w:rFonts w:ascii="Arial" w:hAnsi="Arial" w:cs="Arial"/>
          <w:color w:val="FFFFFF"/>
          <w:kern w:val="36"/>
          <w:sz w:val="27"/>
          <w:szCs w:val="27"/>
        </w:rPr>
        <w:t>Contact Us</w:t>
      </w:r>
    </w:p>
    <w:p w:rsidR="002F1A2E" w:rsidRDefault="002F1A2E" w:rsidP="002F1A2E">
      <w:pPr>
        <w:pStyle w:val="Heading2"/>
        <w:numPr>
          <w:ilvl w:val="0"/>
          <w:numId w:val="24"/>
        </w:numPr>
      </w:pPr>
      <w:r>
        <w:t xml:space="preserve">Renew by Mail </w:t>
      </w:r>
    </w:p>
    <w:p w:rsidR="002F1A2E" w:rsidRDefault="002F1A2E" w:rsidP="002F1A2E">
      <w:pPr>
        <w:pStyle w:val="NormalWeb"/>
        <w:ind w:left="720"/>
      </w:pPr>
      <w:r>
        <w:t>If you're a civilian who is away from the state when your license expires, you can try to apply through the mail by writing or faxing a signed letter to your county's central driver's license office that contains information such as your:</w:t>
      </w:r>
    </w:p>
    <w:p w:rsidR="002F1A2E" w:rsidRDefault="002F1A2E" w:rsidP="002F1A2E">
      <w:pPr>
        <w:numPr>
          <w:ilvl w:val="1"/>
          <w:numId w:val="24"/>
        </w:numPr>
        <w:spacing w:before="100" w:beforeAutospacing="1" w:after="100" w:afterAutospacing="1"/>
        <w:ind w:left="930"/>
      </w:pPr>
      <w:r>
        <w:t xml:space="preserve">Name </w:t>
      </w:r>
    </w:p>
    <w:p w:rsidR="002F1A2E" w:rsidRDefault="002F1A2E" w:rsidP="002F1A2E">
      <w:pPr>
        <w:numPr>
          <w:ilvl w:val="1"/>
          <w:numId w:val="24"/>
        </w:numPr>
        <w:spacing w:before="100" w:beforeAutospacing="1" w:after="100" w:afterAutospacing="1"/>
        <w:ind w:left="930"/>
      </w:pPr>
      <w:r>
        <w:t xml:space="preserve">Address </w:t>
      </w:r>
    </w:p>
    <w:p w:rsidR="002F1A2E" w:rsidRDefault="002F1A2E" w:rsidP="002F1A2E">
      <w:pPr>
        <w:numPr>
          <w:ilvl w:val="1"/>
          <w:numId w:val="24"/>
        </w:numPr>
        <w:spacing w:before="100" w:beforeAutospacing="1" w:after="100" w:afterAutospacing="1"/>
        <w:ind w:left="930"/>
      </w:pPr>
      <w:r>
        <w:t xml:space="preserve">Date of birth </w:t>
      </w:r>
    </w:p>
    <w:p w:rsidR="002F1A2E" w:rsidRDefault="002F1A2E" w:rsidP="002F1A2E">
      <w:pPr>
        <w:numPr>
          <w:ilvl w:val="1"/>
          <w:numId w:val="24"/>
        </w:numPr>
        <w:spacing w:before="100" w:beforeAutospacing="1" w:after="100" w:afterAutospacing="1"/>
        <w:ind w:left="930"/>
      </w:pPr>
      <w:r>
        <w:t>Social Security number</w:t>
      </w:r>
    </w:p>
    <w:p w:rsidR="002F1A2E" w:rsidRDefault="002F1A2E" w:rsidP="002F1A2E">
      <w:pPr>
        <w:pStyle w:val="NormalWeb"/>
        <w:ind w:left="720"/>
      </w:pPr>
      <w:r>
        <w:t xml:space="preserve">You'll be sent a renewal packet, which you'll need to complete and return. Contact your </w:t>
      </w:r>
      <w:hyperlink r:id="rId201" w:history="1">
        <w:r>
          <w:rPr>
            <w:rStyle w:val="Hyperlink"/>
          </w:rPr>
          <w:t>driver's license office</w:t>
        </w:r>
      </w:hyperlink>
      <w:r>
        <w:t xml:space="preserve"> for complete details.</w:t>
      </w:r>
    </w:p>
    <w:p w:rsidR="002F1A2E" w:rsidRDefault="002F1A2E" w:rsidP="00CB5F80">
      <w:pPr>
        <w:pBdr>
          <w:bottom w:val="single" w:sz="12" w:space="0" w:color="auto"/>
        </w:pBdr>
        <w:spacing w:before="100" w:beforeAutospacing="1" w:after="100" w:afterAutospacing="1"/>
      </w:pPr>
    </w:p>
    <w:p w:rsidR="00F865D6" w:rsidRDefault="008D5527" w:rsidP="00CB5F80">
      <w:pPr>
        <w:pBdr>
          <w:bottom w:val="single" w:sz="12" w:space="0" w:color="auto"/>
        </w:pBdr>
        <w:spacing w:before="100" w:beforeAutospacing="1" w:after="100" w:afterAutospacing="1"/>
        <w:rPr>
          <w:sz w:val="36"/>
          <w:szCs w:val="36"/>
        </w:rPr>
      </w:pPr>
      <w:r>
        <w:t>-----</w:t>
      </w:r>
      <w:r>
        <w:br/>
      </w:r>
    </w:p>
    <w:p w:rsidR="003B77CF" w:rsidRDefault="00F865D6" w:rsidP="005E5643">
      <w:pPr>
        <w:spacing w:before="100" w:beforeAutospacing="1" w:after="100" w:afterAutospacing="1"/>
        <w:rPr>
          <w:i/>
          <w:iCs/>
          <w:sz w:val="32"/>
          <w:szCs w:val="32"/>
        </w:rPr>
      </w:pPr>
      <w:r>
        <w:rPr>
          <w:color w:val="000000"/>
        </w:rPr>
        <w:t> </w:t>
      </w:r>
      <w:r w:rsidR="0058639A">
        <w:rPr>
          <w:rStyle w:val="email"/>
        </w:rPr>
        <w:t>"Earl Hoffman" &lt;</w:t>
      </w:r>
      <w:proofErr w:type="spellStart"/>
      <w:r w:rsidR="0058639A">
        <w:rPr>
          <w:rStyle w:val="email"/>
        </w:rPr>
        <w:t>hoffmans@ix.netcom.com</w:t>
      </w:r>
      <w:proofErr w:type="spellEnd"/>
      <w:r w:rsidR="0058639A">
        <w:rPr>
          <w:rStyle w:val="email"/>
        </w:rPr>
        <w:t>&gt;</w:t>
      </w:r>
    </w:p>
    <w:p w:rsidR="00246816" w:rsidRPr="003B37A1" w:rsidRDefault="00D61F89" w:rsidP="00D61F89">
      <w:pPr>
        <w:spacing w:before="100" w:beforeAutospacing="1" w:after="100" w:afterAutospacing="1"/>
        <w:rPr>
          <w:b/>
          <w:sz w:val="28"/>
          <w:szCs w:val="28"/>
        </w:rPr>
      </w:pPr>
      <w:r w:rsidRPr="003B37A1">
        <w:rPr>
          <w:b/>
          <w:sz w:val="28"/>
          <w:szCs w:val="28"/>
        </w:rPr>
        <w:t>_______</w:t>
      </w:r>
    </w:p>
    <w:p w:rsidR="00246816" w:rsidRPr="003B37A1" w:rsidRDefault="00BD04CE" w:rsidP="00B834FF">
      <w:pPr>
        <w:pStyle w:val="NormalWeb"/>
        <w:rPr>
          <w:b/>
          <w:sz w:val="28"/>
          <w:szCs w:val="28"/>
        </w:rPr>
      </w:pPr>
      <w:r w:rsidRPr="003B37A1">
        <w:rPr>
          <w:b/>
          <w:sz w:val="28"/>
          <w:szCs w:val="28"/>
        </w:rPr>
        <w:t>S</w:t>
      </w:r>
      <w:r w:rsidR="00D61F89" w:rsidRPr="003B37A1">
        <w:rPr>
          <w:b/>
          <w:sz w:val="28"/>
          <w:szCs w:val="28"/>
        </w:rPr>
        <w:t>ent</w:t>
      </w:r>
      <w:r>
        <w:rPr>
          <w:b/>
          <w:sz w:val="28"/>
          <w:szCs w:val="28"/>
        </w:rPr>
        <w:t xml:space="preserve"> also notice as draft </w:t>
      </w:r>
    </w:p>
    <w:p w:rsidR="006B505B" w:rsidRPr="003B37A1" w:rsidRDefault="00106FC8" w:rsidP="00B834FF">
      <w:pPr>
        <w:pStyle w:val="NormalWeb"/>
        <w:rPr>
          <w:rFonts w:ascii="Arial" w:hAnsi="Arial" w:cs="Arial"/>
          <w:b/>
          <w:bCs/>
          <w:sz w:val="28"/>
          <w:szCs w:val="28"/>
        </w:rPr>
      </w:pPr>
      <w:hyperlink r:id="rId202" w:history="1">
        <w:proofErr w:type="spellStart"/>
        <w:r w:rsidR="006B505B" w:rsidRPr="003B37A1">
          <w:rPr>
            <w:rStyle w:val="Hyperlink"/>
            <w:rFonts w:ascii="Tahoma" w:hAnsi="Tahoma" w:cs="Tahoma"/>
            <w:b/>
            <w:sz w:val="28"/>
            <w:szCs w:val="28"/>
          </w:rPr>
          <w:t>eunice.mahoro@ugandawildlife.org</w:t>
        </w:r>
        <w:proofErr w:type="spellEnd"/>
      </w:hyperlink>
      <w:r w:rsidR="006B505B" w:rsidRPr="003B37A1">
        <w:rPr>
          <w:rFonts w:ascii="Tahoma" w:hAnsi="Tahoma" w:cs="Tahoma"/>
          <w:b/>
          <w:sz w:val="28"/>
          <w:szCs w:val="28"/>
        </w:rPr>
        <w:t xml:space="preserve">, </w:t>
      </w:r>
      <w:hyperlink r:id="rId203" w:history="1">
        <w:proofErr w:type="spellStart"/>
        <w:r w:rsidR="006B505B" w:rsidRPr="003B37A1">
          <w:rPr>
            <w:rStyle w:val="Hyperlink"/>
            <w:rFonts w:ascii="Tahoma" w:hAnsi="Tahoma" w:cs="Tahoma"/>
            <w:b/>
            <w:sz w:val="28"/>
            <w:szCs w:val="28"/>
          </w:rPr>
          <w:t>gm@mweyalodge.com</w:t>
        </w:r>
        <w:proofErr w:type="spellEnd"/>
      </w:hyperlink>
    </w:p>
    <w:p w:rsidR="006B505B" w:rsidRPr="003B37A1" w:rsidRDefault="006B505B" w:rsidP="00B834FF">
      <w:pPr>
        <w:pStyle w:val="NormalWeb"/>
        <w:rPr>
          <w:rFonts w:ascii="Arial" w:hAnsi="Arial" w:cs="Arial"/>
          <w:b/>
          <w:bCs/>
          <w:sz w:val="28"/>
          <w:szCs w:val="28"/>
        </w:rPr>
      </w:pPr>
      <w:r w:rsidRPr="003B37A1">
        <w:rPr>
          <w:rFonts w:ascii="Arial" w:hAnsi="Arial" w:cs="Arial"/>
          <w:b/>
          <w:bCs/>
          <w:sz w:val="28"/>
          <w:szCs w:val="28"/>
        </w:rPr>
        <w:t>Hi!</w:t>
      </w:r>
    </w:p>
    <w:p w:rsidR="006B505B" w:rsidRPr="003B37A1" w:rsidRDefault="006B505B" w:rsidP="00B834FF">
      <w:pPr>
        <w:pStyle w:val="NormalWeb"/>
        <w:rPr>
          <w:rFonts w:ascii="Arial" w:hAnsi="Arial" w:cs="Arial"/>
          <w:b/>
          <w:bCs/>
          <w:sz w:val="28"/>
          <w:szCs w:val="28"/>
        </w:rPr>
      </w:pPr>
    </w:p>
    <w:p w:rsidR="006B505B" w:rsidRDefault="006B505B" w:rsidP="00B834FF">
      <w:pPr>
        <w:pStyle w:val="NormalWeb"/>
        <w:rPr>
          <w:rFonts w:ascii="Arial" w:hAnsi="Arial" w:cs="Arial"/>
          <w:b/>
          <w:bCs/>
        </w:rPr>
      </w:pPr>
      <w:r>
        <w:rPr>
          <w:rFonts w:ascii="Arial" w:hAnsi="Arial" w:cs="Arial"/>
          <w:b/>
          <w:bCs/>
        </w:rPr>
        <w:t>We really enjoyed talking with you and wanted you to know we will attach a copy of our article when it goes up, by the end of May.  We loved Uganda and thank you for helping make it such a pleasant visit!</w:t>
      </w:r>
    </w:p>
    <w:p w:rsidR="006B505B" w:rsidRDefault="006B505B" w:rsidP="00B834FF">
      <w:pPr>
        <w:pStyle w:val="NormalWeb"/>
        <w:rPr>
          <w:rFonts w:ascii="Arial" w:hAnsi="Arial" w:cs="Arial"/>
          <w:b/>
          <w:bCs/>
        </w:rPr>
      </w:pPr>
    </w:p>
    <w:p w:rsidR="006B505B" w:rsidRDefault="006B505B" w:rsidP="00B834FF">
      <w:pPr>
        <w:pStyle w:val="NormalWeb"/>
        <w:rPr>
          <w:rFonts w:ascii="Arial" w:hAnsi="Arial" w:cs="Arial"/>
          <w:b/>
          <w:bCs/>
        </w:rPr>
      </w:pPr>
      <w:r>
        <w:rPr>
          <w:rFonts w:ascii="Arial" w:hAnsi="Arial" w:cs="Arial"/>
          <w:b/>
          <w:bCs/>
        </w:rPr>
        <w:t>Nancy &amp; Joseph Gill</w:t>
      </w:r>
    </w:p>
    <w:p w:rsidR="006B505B" w:rsidRDefault="00106FC8" w:rsidP="00B834FF">
      <w:pPr>
        <w:pStyle w:val="NormalWeb"/>
        <w:rPr>
          <w:rFonts w:ascii="Arial" w:hAnsi="Arial" w:cs="Arial"/>
          <w:b/>
          <w:bCs/>
        </w:rPr>
      </w:pPr>
      <w:hyperlink r:id="rId204" w:history="1">
        <w:proofErr w:type="spellStart"/>
        <w:r w:rsidR="006B505B" w:rsidRPr="00DE3D66">
          <w:rPr>
            <w:rStyle w:val="Hyperlink"/>
            <w:rFonts w:ascii="Arial" w:hAnsi="Arial" w:cs="Arial"/>
            <w:b/>
            <w:bCs/>
          </w:rPr>
          <w:t>www.worldglobetrotters.com</w:t>
        </w:r>
        <w:proofErr w:type="spellEnd"/>
      </w:hyperlink>
    </w:p>
    <w:p w:rsidR="006B505B" w:rsidRDefault="006B505B" w:rsidP="00B834FF">
      <w:pPr>
        <w:pStyle w:val="NormalWeb"/>
        <w:pBdr>
          <w:bottom w:val="single" w:sz="12" w:space="1" w:color="auto"/>
        </w:pBdr>
        <w:rPr>
          <w:rFonts w:ascii="Arial" w:hAnsi="Arial" w:cs="Arial"/>
          <w:b/>
          <w:bCs/>
        </w:rPr>
      </w:pPr>
      <w:r>
        <w:rPr>
          <w:rFonts w:ascii="Arial" w:hAnsi="Arial" w:cs="Arial"/>
          <w:b/>
          <w:bCs/>
        </w:rPr>
        <w:t>Ps  please reply so w</w:t>
      </w:r>
      <w:r w:rsidR="00C51F7E">
        <w:rPr>
          <w:rFonts w:ascii="Arial" w:hAnsi="Arial" w:cs="Arial"/>
          <w:b/>
          <w:bCs/>
        </w:rPr>
        <w:t xml:space="preserve">e know if </w:t>
      </w:r>
      <w:r>
        <w:rPr>
          <w:rFonts w:ascii="Arial" w:hAnsi="Arial" w:cs="Arial"/>
          <w:b/>
          <w:bCs/>
        </w:rPr>
        <w:t xml:space="preserve">this is the </w:t>
      </w:r>
      <w:proofErr w:type="gramStart"/>
      <w:r>
        <w:rPr>
          <w:rFonts w:ascii="Arial" w:hAnsi="Arial" w:cs="Arial"/>
          <w:b/>
          <w:bCs/>
        </w:rPr>
        <w:t xml:space="preserve">correct </w:t>
      </w:r>
      <w:r w:rsidR="00C51F7E">
        <w:rPr>
          <w:rFonts w:ascii="Arial" w:hAnsi="Arial" w:cs="Arial"/>
          <w:b/>
          <w:bCs/>
        </w:rPr>
        <w:t xml:space="preserve"> email</w:t>
      </w:r>
      <w:proofErr w:type="gramEnd"/>
      <w:r w:rsidR="00C51F7E">
        <w:rPr>
          <w:rFonts w:ascii="Arial" w:hAnsi="Arial" w:cs="Arial"/>
          <w:b/>
          <w:bCs/>
        </w:rPr>
        <w:t xml:space="preserve"> </w:t>
      </w:r>
      <w:r>
        <w:rPr>
          <w:rFonts w:ascii="Arial" w:hAnsi="Arial" w:cs="Arial"/>
          <w:b/>
          <w:bCs/>
        </w:rPr>
        <w:t>address.</w:t>
      </w:r>
    </w:p>
    <w:p w:rsidR="00443A86" w:rsidRDefault="00443A86" w:rsidP="00B834FF">
      <w:pPr>
        <w:pStyle w:val="NormalWeb"/>
        <w:rPr>
          <w:rFonts w:ascii="Arial" w:hAnsi="Arial" w:cs="Arial"/>
          <w:b/>
          <w:bCs/>
        </w:rPr>
      </w:pPr>
    </w:p>
    <w:p w:rsidR="00443A86" w:rsidRDefault="00443A86" w:rsidP="00443A86">
      <w:pPr>
        <w:pStyle w:val="PlainText"/>
      </w:pPr>
      <w:r>
        <w:t>***********************</w:t>
      </w:r>
    </w:p>
    <w:p w:rsidR="00443A86" w:rsidRDefault="00443A86" w:rsidP="00443A86">
      <w:pPr>
        <w:pStyle w:val="PlainText"/>
      </w:pPr>
    </w:p>
    <w:p w:rsidR="00443A86" w:rsidRPr="00F64E17" w:rsidRDefault="00443A86" w:rsidP="00443A86">
      <w:pPr>
        <w:rPr>
          <w:ins w:id="9" w:author="Norma Higgins" w:date="2004-06-18T10:18:00Z"/>
          <w:rFonts w:ascii="Arial" w:hAnsi="Arial" w:cs="Arial"/>
          <w:color w:val="000000"/>
          <w:sz w:val="22"/>
          <w:szCs w:val="20"/>
        </w:rPr>
      </w:pPr>
      <w:ins w:id="10" w:author="Norma Higgins" w:date="2004-06-18T10:18:00Z">
        <w:r w:rsidRPr="00F64E17">
          <w:rPr>
            <w:rFonts w:ascii="Arial" w:hAnsi="Arial" w:cs="Arial"/>
            <w:color w:val="000000"/>
            <w:sz w:val="22"/>
            <w:szCs w:val="20"/>
          </w:rPr>
          <w:t>Aloha Elizabeth!</w:t>
        </w:r>
      </w:ins>
      <w:r>
        <w:rPr>
          <w:rFonts w:ascii="Arial" w:hAnsi="Arial" w:cs="Arial"/>
          <w:color w:val="000000"/>
          <w:sz w:val="22"/>
          <w:szCs w:val="20"/>
        </w:rPr>
        <w:t xml:space="preserve">  May 2004</w:t>
      </w:r>
    </w:p>
    <w:p w:rsidR="00443A86" w:rsidRPr="00F64E17" w:rsidRDefault="00443A86" w:rsidP="00443A86">
      <w:pPr>
        <w:rPr>
          <w:ins w:id="11" w:author="Norma Higgins" w:date="2004-06-18T10:18:00Z"/>
          <w:rFonts w:ascii="Arial" w:hAnsi="Arial" w:cs="Arial"/>
          <w:color w:val="000000"/>
          <w:sz w:val="22"/>
          <w:szCs w:val="20"/>
        </w:rPr>
      </w:pPr>
      <w:ins w:id="12" w:author="Norma Higgins" w:date="2004-06-18T10:18:00Z">
        <w:r w:rsidRPr="00F64E17">
          <w:rPr>
            <w:rFonts w:ascii="Arial" w:hAnsi="Arial" w:cs="Arial"/>
            <w:color w:val="000000"/>
            <w:sz w:val="22"/>
            <w:szCs w:val="20"/>
          </w:rPr>
          <w:t> </w:t>
        </w:r>
      </w:ins>
    </w:p>
    <w:p w:rsidR="00443A86" w:rsidRPr="00F64E17" w:rsidRDefault="00443A86" w:rsidP="00443A86">
      <w:pPr>
        <w:rPr>
          <w:ins w:id="13" w:author="Norma Higgins" w:date="2004-06-18T10:18:00Z"/>
          <w:rFonts w:ascii="Arial" w:hAnsi="Arial" w:cs="Arial"/>
          <w:color w:val="000000"/>
          <w:sz w:val="22"/>
          <w:szCs w:val="20"/>
        </w:rPr>
      </w:pPr>
      <w:ins w:id="14" w:author="Norma Higgins" w:date="2004-06-18T10:18:00Z">
        <w:r w:rsidRPr="00F64E17">
          <w:rPr>
            <w:rFonts w:ascii="Arial" w:hAnsi="Arial" w:cs="Arial"/>
            <w:color w:val="000000"/>
            <w:sz w:val="22"/>
            <w:szCs w:val="20"/>
          </w:rPr>
          <w:t xml:space="preserve">The love we share is deep and the experiences rich.  You are a remarkable woman who has </w:t>
        </w:r>
        <w:proofErr w:type="gramStart"/>
        <w:r w:rsidRPr="00F64E17">
          <w:rPr>
            <w:rFonts w:ascii="Arial" w:hAnsi="Arial" w:cs="Arial"/>
            <w:color w:val="000000"/>
            <w:sz w:val="22"/>
            <w:szCs w:val="20"/>
          </w:rPr>
          <w:t>lead</w:t>
        </w:r>
        <w:proofErr w:type="gramEnd"/>
        <w:r w:rsidRPr="00F64E17">
          <w:rPr>
            <w:rFonts w:ascii="Arial" w:hAnsi="Arial" w:cs="Arial"/>
            <w:color w:val="000000"/>
            <w:sz w:val="22"/>
            <w:szCs w:val="20"/>
          </w:rPr>
          <w:t xml:space="preserve"> a remarkable life. Your life was a grand adventure: from England, to Africa, Switzerland, Australia, Nepal, Canada, Hawaii, and places in between.  You are a true global citizen.  </w:t>
        </w:r>
        <w:proofErr w:type="gramStart"/>
        <w:r w:rsidRPr="00F64E17">
          <w:rPr>
            <w:rFonts w:ascii="Arial" w:hAnsi="Arial" w:cs="Arial"/>
            <w:color w:val="000000"/>
            <w:sz w:val="22"/>
            <w:szCs w:val="20"/>
          </w:rPr>
          <w:t>Always lending a helping hand and sharing your light and love.</w:t>
        </w:r>
        <w:proofErr w:type="gramEnd"/>
        <w:r w:rsidRPr="00F64E17">
          <w:rPr>
            <w:rFonts w:ascii="Arial" w:hAnsi="Arial" w:cs="Arial"/>
            <w:color w:val="000000"/>
            <w:sz w:val="22"/>
            <w:szCs w:val="20"/>
          </w:rPr>
          <w:t>  The world sings louder and shines brighter because of you.</w:t>
        </w:r>
      </w:ins>
    </w:p>
    <w:p w:rsidR="00443A86" w:rsidRPr="00F64E17" w:rsidRDefault="00443A86" w:rsidP="00443A86">
      <w:pPr>
        <w:rPr>
          <w:ins w:id="15" w:author="Norma Higgins" w:date="2004-06-18T10:18:00Z"/>
          <w:rFonts w:ascii="Arial" w:hAnsi="Arial" w:cs="Arial"/>
          <w:color w:val="000000"/>
          <w:sz w:val="22"/>
          <w:szCs w:val="20"/>
        </w:rPr>
      </w:pPr>
      <w:ins w:id="16" w:author="Norma Higgins" w:date="2004-06-18T10:18:00Z">
        <w:r w:rsidRPr="00F64E17">
          <w:rPr>
            <w:rFonts w:ascii="Arial" w:hAnsi="Arial" w:cs="Arial"/>
            <w:color w:val="000000"/>
            <w:sz w:val="22"/>
            <w:szCs w:val="20"/>
          </w:rPr>
          <w:t> </w:t>
        </w:r>
      </w:ins>
    </w:p>
    <w:p w:rsidR="00443A86" w:rsidRPr="00F64E17" w:rsidRDefault="00443A86" w:rsidP="00443A86">
      <w:pPr>
        <w:rPr>
          <w:ins w:id="17" w:author="Norma Higgins" w:date="2004-06-18T10:18:00Z"/>
          <w:rFonts w:ascii="Arial" w:hAnsi="Arial" w:cs="Arial"/>
          <w:color w:val="000000"/>
          <w:sz w:val="22"/>
          <w:szCs w:val="20"/>
        </w:rPr>
      </w:pPr>
      <w:ins w:id="18" w:author="Norma Higgins" w:date="2004-06-18T10:18:00Z">
        <w:r w:rsidRPr="00F64E17">
          <w:rPr>
            <w:rFonts w:ascii="Arial" w:hAnsi="Arial" w:cs="Arial"/>
            <w:color w:val="000000"/>
            <w:sz w:val="22"/>
            <w:szCs w:val="20"/>
          </w:rPr>
          <w:t>We have shared so many things: classical music and books, walks through the alps in Switzerland, phone calls to Ram and family in Kathmandu, silence in the beauty of nature and in Meeting,</w:t>
        </w:r>
        <w:proofErr w:type="gramStart"/>
        <w:r w:rsidRPr="00F64E17">
          <w:rPr>
            <w:rFonts w:ascii="Arial" w:hAnsi="Arial" w:cs="Arial"/>
            <w:color w:val="000000"/>
            <w:sz w:val="22"/>
            <w:szCs w:val="20"/>
          </w:rPr>
          <w:t>  sunsets</w:t>
        </w:r>
        <w:proofErr w:type="gramEnd"/>
        <w:r w:rsidRPr="00F64E17">
          <w:rPr>
            <w:rFonts w:ascii="Arial" w:hAnsi="Arial" w:cs="Arial"/>
            <w:color w:val="000000"/>
            <w:sz w:val="22"/>
            <w:szCs w:val="20"/>
          </w:rPr>
          <w:t xml:space="preserve"> in Hawaii, recipes and the making of bread and soups, and always a chuckle over "you know".</w:t>
        </w:r>
      </w:ins>
    </w:p>
    <w:p w:rsidR="00443A86" w:rsidRPr="00F64E17" w:rsidRDefault="00443A86" w:rsidP="00443A86">
      <w:pPr>
        <w:rPr>
          <w:ins w:id="19" w:author="Norma Higgins" w:date="2004-06-18T10:18:00Z"/>
          <w:rFonts w:ascii="Arial" w:hAnsi="Arial" w:cs="Arial"/>
          <w:color w:val="000000"/>
          <w:sz w:val="22"/>
          <w:szCs w:val="20"/>
        </w:rPr>
      </w:pPr>
      <w:ins w:id="20" w:author="Norma Higgins" w:date="2004-06-18T10:18:00Z">
        <w:r w:rsidRPr="00F64E17">
          <w:rPr>
            <w:rFonts w:ascii="Arial" w:hAnsi="Arial" w:cs="Arial"/>
            <w:color w:val="000000"/>
            <w:sz w:val="22"/>
            <w:szCs w:val="20"/>
          </w:rPr>
          <w:t> </w:t>
        </w:r>
      </w:ins>
    </w:p>
    <w:p w:rsidR="00443A86" w:rsidRPr="00F64E17" w:rsidRDefault="00443A86" w:rsidP="00443A86">
      <w:pPr>
        <w:rPr>
          <w:ins w:id="21" w:author="Norma Higgins" w:date="2004-06-18T10:18:00Z"/>
          <w:rFonts w:ascii="Arial" w:hAnsi="Arial" w:cs="Arial"/>
          <w:color w:val="000000"/>
          <w:sz w:val="22"/>
          <w:szCs w:val="20"/>
        </w:rPr>
      </w:pPr>
      <w:ins w:id="22" w:author="Norma Higgins" w:date="2004-06-18T10:18:00Z">
        <w:r w:rsidRPr="00F64E17">
          <w:rPr>
            <w:rFonts w:ascii="Arial" w:hAnsi="Arial" w:cs="Arial"/>
            <w:color w:val="000000"/>
            <w:sz w:val="22"/>
            <w:szCs w:val="20"/>
          </w:rPr>
          <w:t>Never giving up, never giving in but realistic about this perplexing world of ours. You were always mindful, wise, and so caring of your dear Pierre and others around you.  You had courage and a real zest for life.  A zest you encouraged in me.</w:t>
        </w:r>
      </w:ins>
    </w:p>
    <w:p w:rsidR="00443A86" w:rsidRPr="00F64E17" w:rsidRDefault="00443A86" w:rsidP="00443A86">
      <w:pPr>
        <w:rPr>
          <w:ins w:id="23" w:author="Norma Higgins" w:date="2004-06-18T10:18:00Z"/>
          <w:rFonts w:ascii="Arial" w:hAnsi="Arial" w:cs="Arial"/>
          <w:color w:val="000000"/>
          <w:sz w:val="22"/>
          <w:szCs w:val="20"/>
        </w:rPr>
      </w:pPr>
      <w:ins w:id="24" w:author="Norma Higgins" w:date="2004-06-18T10:18:00Z">
        <w:r w:rsidRPr="00F64E17">
          <w:rPr>
            <w:rFonts w:ascii="Arial" w:hAnsi="Arial" w:cs="Arial"/>
            <w:color w:val="000000"/>
            <w:sz w:val="22"/>
            <w:szCs w:val="20"/>
          </w:rPr>
          <w:t> </w:t>
        </w:r>
      </w:ins>
    </w:p>
    <w:p w:rsidR="00443A86" w:rsidRPr="00F64E17" w:rsidRDefault="00443A86" w:rsidP="00443A86">
      <w:pPr>
        <w:rPr>
          <w:ins w:id="25" w:author="Norma Higgins" w:date="2004-06-18T10:18:00Z"/>
          <w:rFonts w:ascii="Arial" w:hAnsi="Arial" w:cs="Arial"/>
          <w:color w:val="000000"/>
          <w:sz w:val="22"/>
          <w:szCs w:val="20"/>
        </w:rPr>
      </w:pPr>
      <w:ins w:id="26" w:author="Norma Higgins" w:date="2004-06-18T10:18:00Z">
        <w:r w:rsidRPr="00F64E17">
          <w:rPr>
            <w:rFonts w:ascii="Arial" w:hAnsi="Arial" w:cs="Arial"/>
            <w:color w:val="000000"/>
            <w:sz w:val="22"/>
            <w:szCs w:val="20"/>
          </w:rPr>
          <w:t>"The tide recedes</w:t>
        </w:r>
      </w:ins>
    </w:p>
    <w:p w:rsidR="00443A86" w:rsidRPr="00F64E17" w:rsidRDefault="00443A86" w:rsidP="00443A86">
      <w:pPr>
        <w:rPr>
          <w:ins w:id="27" w:author="Norma Higgins" w:date="2004-06-18T10:18:00Z"/>
          <w:rFonts w:ascii="Arial" w:hAnsi="Arial" w:cs="Arial"/>
          <w:color w:val="000000"/>
          <w:sz w:val="22"/>
          <w:szCs w:val="20"/>
        </w:rPr>
      </w:pPr>
      <w:proofErr w:type="gramStart"/>
      <w:ins w:id="28" w:author="Norma Higgins" w:date="2004-06-18T10:18:00Z">
        <w:r w:rsidRPr="00F64E17">
          <w:rPr>
            <w:rFonts w:ascii="Arial" w:hAnsi="Arial" w:cs="Arial"/>
            <w:color w:val="000000"/>
            <w:sz w:val="22"/>
            <w:szCs w:val="20"/>
          </w:rPr>
          <w:t>But leaves behind bright seashells on the sand.</w:t>
        </w:r>
        <w:proofErr w:type="gramEnd"/>
      </w:ins>
    </w:p>
    <w:p w:rsidR="00443A86" w:rsidRPr="00F64E17" w:rsidRDefault="00443A86" w:rsidP="00443A86">
      <w:pPr>
        <w:rPr>
          <w:ins w:id="29" w:author="Norma Higgins" w:date="2004-06-18T10:18:00Z"/>
          <w:rFonts w:ascii="Arial" w:hAnsi="Arial" w:cs="Arial"/>
          <w:color w:val="000000"/>
          <w:sz w:val="22"/>
          <w:szCs w:val="20"/>
        </w:rPr>
      </w:pPr>
      <w:ins w:id="30" w:author="Norma Higgins" w:date="2004-06-18T10:18:00Z">
        <w:r w:rsidRPr="00F64E17">
          <w:rPr>
            <w:rFonts w:ascii="Arial" w:hAnsi="Arial" w:cs="Arial"/>
            <w:color w:val="000000"/>
            <w:sz w:val="22"/>
            <w:szCs w:val="20"/>
          </w:rPr>
          <w:t>The sun goes down</w:t>
        </w:r>
      </w:ins>
    </w:p>
    <w:p w:rsidR="00443A86" w:rsidRPr="00F64E17" w:rsidRDefault="00443A86" w:rsidP="00443A86">
      <w:pPr>
        <w:rPr>
          <w:ins w:id="31" w:author="Norma Higgins" w:date="2004-06-18T10:18:00Z"/>
          <w:rFonts w:ascii="Arial" w:hAnsi="Arial" w:cs="Arial"/>
          <w:color w:val="000000"/>
          <w:sz w:val="22"/>
          <w:szCs w:val="20"/>
        </w:rPr>
      </w:pPr>
      <w:ins w:id="32" w:author="Norma Higgins" w:date="2004-06-18T10:18:00Z">
        <w:r w:rsidRPr="00F64E17">
          <w:rPr>
            <w:rFonts w:ascii="Arial" w:hAnsi="Arial" w:cs="Arial"/>
            <w:color w:val="000000"/>
            <w:sz w:val="22"/>
            <w:szCs w:val="20"/>
          </w:rPr>
          <w:t>But gentle warmth still lingers on the land.</w:t>
        </w:r>
      </w:ins>
    </w:p>
    <w:p w:rsidR="00443A86" w:rsidRPr="00F64E17" w:rsidRDefault="00443A86" w:rsidP="00443A86">
      <w:pPr>
        <w:rPr>
          <w:ins w:id="33" w:author="Norma Higgins" w:date="2004-06-18T10:18:00Z"/>
          <w:rFonts w:ascii="Arial" w:hAnsi="Arial" w:cs="Arial"/>
          <w:color w:val="000000"/>
          <w:sz w:val="22"/>
          <w:szCs w:val="20"/>
        </w:rPr>
      </w:pPr>
      <w:ins w:id="34" w:author="Norma Higgins" w:date="2004-06-18T10:18:00Z">
        <w:r w:rsidRPr="00F64E17">
          <w:rPr>
            <w:rFonts w:ascii="Arial" w:hAnsi="Arial" w:cs="Arial"/>
            <w:color w:val="000000"/>
            <w:sz w:val="22"/>
            <w:szCs w:val="20"/>
          </w:rPr>
          <w:t>The music stops,</w:t>
        </w:r>
      </w:ins>
    </w:p>
    <w:p w:rsidR="00443A86" w:rsidRPr="00F64E17" w:rsidRDefault="00443A86" w:rsidP="00443A86">
      <w:pPr>
        <w:rPr>
          <w:ins w:id="35" w:author="Norma Higgins" w:date="2004-06-18T10:18:00Z"/>
          <w:rFonts w:ascii="Arial" w:hAnsi="Arial" w:cs="Arial"/>
          <w:color w:val="000000"/>
          <w:sz w:val="22"/>
          <w:szCs w:val="20"/>
        </w:rPr>
      </w:pPr>
      <w:proofErr w:type="gramStart"/>
      <w:ins w:id="36" w:author="Norma Higgins" w:date="2004-06-18T10:18:00Z">
        <w:r w:rsidRPr="00F64E17">
          <w:rPr>
            <w:rFonts w:ascii="Arial" w:hAnsi="Arial" w:cs="Arial"/>
            <w:color w:val="000000"/>
            <w:sz w:val="22"/>
            <w:szCs w:val="20"/>
          </w:rPr>
          <w:t>and</w:t>
        </w:r>
        <w:proofErr w:type="gramEnd"/>
        <w:r w:rsidRPr="00F64E17">
          <w:rPr>
            <w:rFonts w:ascii="Arial" w:hAnsi="Arial" w:cs="Arial"/>
            <w:color w:val="000000"/>
            <w:sz w:val="22"/>
            <w:szCs w:val="20"/>
          </w:rPr>
          <w:t xml:space="preserve"> yet it echoes on in sweet refrains....</w:t>
        </w:r>
      </w:ins>
    </w:p>
    <w:p w:rsidR="00443A86" w:rsidRPr="00F64E17" w:rsidRDefault="00443A86" w:rsidP="00443A86">
      <w:pPr>
        <w:rPr>
          <w:ins w:id="37" w:author="Norma Higgins" w:date="2004-06-18T10:18:00Z"/>
          <w:rFonts w:ascii="Arial" w:hAnsi="Arial" w:cs="Arial"/>
          <w:color w:val="000000"/>
          <w:sz w:val="22"/>
          <w:szCs w:val="20"/>
        </w:rPr>
      </w:pPr>
      <w:ins w:id="38" w:author="Norma Higgins" w:date="2004-06-18T10:18:00Z">
        <w:r w:rsidRPr="00F64E17">
          <w:rPr>
            <w:rFonts w:ascii="Arial" w:hAnsi="Arial" w:cs="Arial"/>
            <w:color w:val="000000"/>
            <w:sz w:val="22"/>
            <w:szCs w:val="20"/>
          </w:rPr>
          <w:t>Foe every joy that passes</w:t>
        </w:r>
      </w:ins>
    </w:p>
    <w:p w:rsidR="00443A86" w:rsidRPr="00F64E17" w:rsidRDefault="00443A86" w:rsidP="00443A86">
      <w:pPr>
        <w:rPr>
          <w:ins w:id="39" w:author="Norma Higgins" w:date="2004-06-18T10:18:00Z"/>
          <w:rFonts w:ascii="Arial" w:hAnsi="Arial" w:cs="Arial"/>
          <w:color w:val="000000"/>
          <w:sz w:val="22"/>
          <w:szCs w:val="20"/>
        </w:rPr>
      </w:pPr>
      <w:ins w:id="40" w:author="Norma Higgins" w:date="2004-06-18T10:18:00Z">
        <w:r w:rsidRPr="00F64E17">
          <w:rPr>
            <w:rFonts w:ascii="Arial" w:hAnsi="Arial" w:cs="Arial"/>
            <w:color w:val="000000"/>
            <w:sz w:val="22"/>
            <w:szCs w:val="20"/>
          </w:rPr>
          <w:t>Something beautiful remains."</w:t>
        </w:r>
      </w:ins>
    </w:p>
    <w:p w:rsidR="00443A86" w:rsidRPr="00F64E17" w:rsidRDefault="00443A86" w:rsidP="00443A86">
      <w:pPr>
        <w:rPr>
          <w:ins w:id="41" w:author="Norma Higgins" w:date="2004-06-18T10:18:00Z"/>
          <w:rFonts w:ascii="Arial" w:hAnsi="Arial" w:cs="Arial"/>
          <w:color w:val="000000"/>
          <w:sz w:val="22"/>
          <w:szCs w:val="20"/>
        </w:rPr>
      </w:pPr>
      <w:ins w:id="42" w:author="Norma Higgins" w:date="2004-06-18T10:18:00Z">
        <w:r w:rsidRPr="00F64E17">
          <w:rPr>
            <w:rFonts w:ascii="Arial" w:hAnsi="Arial" w:cs="Arial"/>
            <w:color w:val="000000"/>
            <w:sz w:val="22"/>
            <w:szCs w:val="20"/>
          </w:rPr>
          <w:t> </w:t>
        </w:r>
      </w:ins>
    </w:p>
    <w:p w:rsidR="00443A86" w:rsidRPr="00F64E17" w:rsidRDefault="00443A86" w:rsidP="00443A86">
      <w:pPr>
        <w:rPr>
          <w:ins w:id="43" w:author="Norma Higgins" w:date="2004-06-18T10:18:00Z"/>
          <w:rFonts w:ascii="Arial" w:hAnsi="Arial" w:cs="Arial"/>
          <w:color w:val="000000"/>
          <w:sz w:val="22"/>
          <w:szCs w:val="20"/>
        </w:rPr>
      </w:pPr>
      <w:ins w:id="44" w:author="Norma Higgins" w:date="2004-06-18T10:18:00Z">
        <w:r w:rsidRPr="00F64E17">
          <w:rPr>
            <w:rFonts w:ascii="Arial" w:hAnsi="Arial" w:cs="Arial"/>
            <w:color w:val="000000"/>
            <w:sz w:val="22"/>
            <w:szCs w:val="20"/>
          </w:rPr>
          <w:t>Thank you, Elizabeth!</w:t>
        </w:r>
      </w:ins>
    </w:p>
    <w:p w:rsidR="00443A86" w:rsidRPr="00F64E17" w:rsidRDefault="00443A86" w:rsidP="00443A86">
      <w:pPr>
        <w:rPr>
          <w:ins w:id="45" w:author="Norma Higgins" w:date="2004-06-18T10:18:00Z"/>
          <w:rFonts w:ascii="Arial" w:hAnsi="Arial" w:cs="Arial"/>
          <w:color w:val="000000"/>
          <w:sz w:val="22"/>
          <w:szCs w:val="20"/>
        </w:rPr>
      </w:pPr>
      <w:ins w:id="46" w:author="Norma Higgins" w:date="2004-06-18T10:18:00Z">
        <w:r w:rsidRPr="00F64E17">
          <w:rPr>
            <w:rFonts w:ascii="Arial" w:hAnsi="Arial" w:cs="Arial"/>
            <w:color w:val="000000"/>
            <w:sz w:val="22"/>
            <w:szCs w:val="20"/>
          </w:rPr>
          <w:t> </w:t>
        </w:r>
      </w:ins>
    </w:p>
    <w:p w:rsidR="00443A86" w:rsidRPr="00F64E17" w:rsidRDefault="00443A86" w:rsidP="00443A86">
      <w:pPr>
        <w:rPr>
          <w:ins w:id="47" w:author="Norma Higgins" w:date="2004-06-18T10:18:00Z"/>
          <w:rFonts w:ascii="Arial" w:hAnsi="Arial" w:cs="Arial"/>
          <w:color w:val="000000"/>
          <w:sz w:val="22"/>
          <w:szCs w:val="20"/>
        </w:rPr>
      </w:pPr>
      <w:ins w:id="48" w:author="Norma Higgins" w:date="2004-06-18T10:18:00Z">
        <w:r w:rsidRPr="00F64E17">
          <w:rPr>
            <w:rFonts w:ascii="Arial" w:hAnsi="Arial" w:cs="Arial"/>
            <w:color w:val="000000"/>
            <w:sz w:val="22"/>
            <w:szCs w:val="20"/>
          </w:rPr>
          <w:t>I Love You!</w:t>
        </w:r>
      </w:ins>
    </w:p>
    <w:p w:rsidR="00443A86" w:rsidRPr="00F64E17" w:rsidRDefault="00443A86" w:rsidP="00443A86">
      <w:pPr>
        <w:rPr>
          <w:ins w:id="49" w:author="Norma Higgins" w:date="2004-06-18T10:18:00Z"/>
          <w:rFonts w:ascii="Arial" w:hAnsi="Arial" w:cs="Arial"/>
          <w:color w:val="000000"/>
          <w:sz w:val="22"/>
          <w:szCs w:val="20"/>
        </w:rPr>
      </w:pPr>
      <w:ins w:id="50" w:author="Norma Higgins" w:date="2004-06-18T10:18:00Z">
        <w:r w:rsidRPr="00F64E17">
          <w:rPr>
            <w:rFonts w:ascii="Arial" w:hAnsi="Arial" w:cs="Arial"/>
            <w:color w:val="000000"/>
            <w:sz w:val="22"/>
            <w:szCs w:val="20"/>
          </w:rPr>
          <w:t> </w:t>
        </w:r>
      </w:ins>
    </w:p>
    <w:p w:rsidR="00443A86" w:rsidRPr="00F64E17" w:rsidRDefault="00443A86" w:rsidP="00443A86">
      <w:pPr>
        <w:rPr>
          <w:ins w:id="51" w:author="Norma Higgins" w:date="2004-06-18T10:18:00Z"/>
          <w:rFonts w:ascii="Arial" w:hAnsi="Arial" w:cs="Arial"/>
          <w:color w:val="000000"/>
          <w:sz w:val="22"/>
          <w:szCs w:val="20"/>
        </w:rPr>
      </w:pPr>
      <w:proofErr w:type="gramStart"/>
      <w:ins w:id="52" w:author="Norma Higgins" w:date="2004-06-18T10:18:00Z">
        <w:r w:rsidRPr="00F64E17">
          <w:rPr>
            <w:rFonts w:ascii="Arial" w:hAnsi="Arial" w:cs="Arial"/>
            <w:color w:val="000000"/>
            <w:sz w:val="22"/>
            <w:szCs w:val="20"/>
          </w:rPr>
          <w:t>Your</w:t>
        </w:r>
        <w:proofErr w:type="gramEnd"/>
        <w:r w:rsidRPr="00F64E17">
          <w:rPr>
            <w:rFonts w:ascii="Arial" w:hAnsi="Arial" w:cs="Arial"/>
            <w:color w:val="000000"/>
            <w:sz w:val="22"/>
            <w:szCs w:val="20"/>
          </w:rPr>
          <w:t xml:space="preserve"> </w:t>
        </w:r>
        <w:proofErr w:type="spellStart"/>
        <w:r w:rsidRPr="00F64E17">
          <w:rPr>
            <w:rFonts w:ascii="Arial" w:hAnsi="Arial" w:cs="Arial"/>
            <w:color w:val="000000"/>
            <w:sz w:val="22"/>
            <w:szCs w:val="20"/>
          </w:rPr>
          <w:t>Hanai</w:t>
        </w:r>
        <w:proofErr w:type="spellEnd"/>
        <w:r w:rsidRPr="00F64E17">
          <w:rPr>
            <w:rFonts w:ascii="Arial" w:hAnsi="Arial" w:cs="Arial"/>
            <w:color w:val="000000"/>
            <w:sz w:val="22"/>
            <w:szCs w:val="20"/>
          </w:rPr>
          <w:t xml:space="preserve"> Daughter,</w:t>
        </w:r>
      </w:ins>
    </w:p>
    <w:p w:rsidR="00443A86" w:rsidRPr="00F64E17" w:rsidRDefault="00443A86" w:rsidP="00443A86">
      <w:pPr>
        <w:rPr>
          <w:ins w:id="53" w:author="Norma Higgins" w:date="2004-06-18T10:18:00Z"/>
          <w:rFonts w:ascii="Arial" w:hAnsi="Arial" w:cs="Arial"/>
          <w:color w:val="000000"/>
          <w:sz w:val="22"/>
          <w:szCs w:val="20"/>
        </w:rPr>
      </w:pPr>
      <w:ins w:id="54" w:author="Norma Higgins" w:date="2004-06-18T10:18:00Z">
        <w:r w:rsidRPr="00F64E17">
          <w:rPr>
            <w:rFonts w:ascii="Arial" w:hAnsi="Arial" w:cs="Arial"/>
            <w:color w:val="000000"/>
            <w:sz w:val="22"/>
            <w:szCs w:val="20"/>
          </w:rPr>
          <w:t> </w:t>
        </w:r>
      </w:ins>
    </w:p>
    <w:p w:rsidR="00443A86" w:rsidRPr="00F64E17" w:rsidRDefault="00443A86" w:rsidP="00443A86">
      <w:pPr>
        <w:rPr>
          <w:ins w:id="55" w:author="Norma Higgins" w:date="2004-06-18T10:18:00Z"/>
          <w:rFonts w:ascii="Arial" w:hAnsi="Arial" w:cs="Arial"/>
          <w:color w:val="000000"/>
          <w:sz w:val="22"/>
          <w:szCs w:val="20"/>
        </w:rPr>
      </w:pPr>
      <w:ins w:id="56" w:author="Norma Higgins" w:date="2004-06-18T10:18:00Z">
        <w:r w:rsidRPr="00F64E17">
          <w:rPr>
            <w:rFonts w:ascii="Arial" w:hAnsi="Arial" w:cs="Arial"/>
            <w:color w:val="000000"/>
            <w:sz w:val="22"/>
            <w:szCs w:val="20"/>
          </w:rPr>
          <w:t>Nancy</w:t>
        </w:r>
      </w:ins>
    </w:p>
    <w:p w:rsidR="00443A86" w:rsidRPr="00F64E17" w:rsidRDefault="00443A86" w:rsidP="00443A86">
      <w:pPr>
        <w:pBdr>
          <w:bottom w:val="single" w:sz="12" w:space="1" w:color="auto"/>
        </w:pBdr>
        <w:rPr>
          <w:color w:val="000000" w:themeColor="text1"/>
          <w:sz w:val="28"/>
        </w:rPr>
      </w:pPr>
    </w:p>
    <w:p w:rsidR="00443A86" w:rsidRDefault="00443A86" w:rsidP="00B834FF">
      <w:pPr>
        <w:pStyle w:val="NormalWeb"/>
        <w:rPr>
          <w:rFonts w:ascii="Arial" w:hAnsi="Arial" w:cs="Arial"/>
          <w:b/>
          <w:bCs/>
        </w:rPr>
      </w:pPr>
    </w:p>
    <w:p w:rsidR="00443A86" w:rsidRDefault="00443A86" w:rsidP="00B834FF">
      <w:pPr>
        <w:pStyle w:val="NormalWeb"/>
        <w:rPr>
          <w:rFonts w:ascii="Arial" w:hAnsi="Arial" w:cs="Arial"/>
          <w:b/>
          <w:bCs/>
        </w:rPr>
      </w:pPr>
      <w:r>
        <w:rPr>
          <w:rFonts w:ascii="Arial" w:hAnsi="Arial" w:cs="Arial"/>
          <w:b/>
          <w:bCs/>
        </w:rPr>
        <w:t>________</w:t>
      </w:r>
    </w:p>
    <w:p w:rsidR="00373686" w:rsidRDefault="00373686" w:rsidP="00B834FF">
      <w:pPr>
        <w:pStyle w:val="NormalWeb"/>
        <w:rPr>
          <w:rFonts w:ascii="Arial" w:hAnsi="Arial" w:cs="Arial"/>
          <w:b/>
          <w:bCs/>
        </w:rPr>
      </w:pPr>
    </w:p>
    <w:p w:rsidR="00373686" w:rsidRDefault="00373686" w:rsidP="00B834FF">
      <w:pPr>
        <w:pStyle w:val="NormalWeb"/>
        <w:rPr>
          <w:sz w:val="36"/>
          <w:szCs w:val="36"/>
        </w:rPr>
      </w:pPr>
    </w:p>
    <w:p w:rsidR="00373686" w:rsidRDefault="00373686" w:rsidP="00B834FF">
      <w:pPr>
        <w:pStyle w:val="NormalWeb"/>
        <w:rPr>
          <w:sz w:val="36"/>
          <w:szCs w:val="36"/>
        </w:rPr>
      </w:pPr>
    </w:p>
    <w:p w:rsidR="00B834FF" w:rsidRDefault="00373686" w:rsidP="00B834FF">
      <w:pPr>
        <w:pStyle w:val="NormalWeb"/>
        <w:rPr>
          <w:sz w:val="36"/>
          <w:szCs w:val="36"/>
        </w:rPr>
      </w:pPr>
      <w:r>
        <w:rPr>
          <w:sz w:val="36"/>
          <w:szCs w:val="36"/>
        </w:rPr>
        <w:t>_______</w:t>
      </w:r>
      <w:r w:rsidR="00B834FF" w:rsidRPr="00B834FF">
        <w:rPr>
          <w:sz w:val="36"/>
          <w:szCs w:val="36"/>
        </w:rPr>
        <w:t> </w:t>
      </w:r>
    </w:p>
    <w:p w:rsidR="00B834FF" w:rsidRDefault="000177E1" w:rsidP="00B834FF">
      <w:pPr>
        <w:pStyle w:val="NormalWeb"/>
        <w:rPr>
          <w:sz w:val="36"/>
          <w:szCs w:val="36"/>
        </w:rPr>
      </w:pPr>
      <w:r>
        <w:t xml:space="preserve">Have you read Hank </w:t>
      </w:r>
      <w:proofErr w:type="spellStart"/>
      <w:r>
        <w:t>Wesselman's</w:t>
      </w:r>
      <w:proofErr w:type="spellEnd"/>
      <w:r>
        <w:t xml:space="preserve"> books? One of them is set in Kenya where he was a Peace Corps volunteer. The most famous one is </w:t>
      </w:r>
      <w:proofErr w:type="spellStart"/>
      <w:r>
        <w:t>Spiritwalker</w:t>
      </w:r>
      <w:proofErr w:type="spellEnd"/>
      <w:r>
        <w:t xml:space="preserve">, but </w:t>
      </w:r>
      <w:proofErr w:type="spellStart"/>
      <w:r>
        <w:t>Medicinemaker</w:t>
      </w:r>
      <w:proofErr w:type="spellEnd"/>
      <w:r>
        <w:t xml:space="preserve"> has a stronger African connection. If you haven't read them already, try to find them. </w:t>
      </w:r>
      <w:r>
        <w:br/>
      </w:r>
      <w:r w:rsidR="00B834FF">
        <w:rPr>
          <w:sz w:val="36"/>
          <w:szCs w:val="36"/>
        </w:rPr>
        <w:t>_________</w:t>
      </w:r>
    </w:p>
    <w:p w:rsidR="00B834FF" w:rsidRDefault="00B834FF" w:rsidP="00B834FF">
      <w:pPr>
        <w:pStyle w:val="NormalWeb"/>
        <w:rPr>
          <w:sz w:val="36"/>
          <w:szCs w:val="36"/>
        </w:rPr>
      </w:pPr>
    </w:p>
    <w:p w:rsidR="001F20AA" w:rsidRDefault="001F20AA"/>
    <w:p w:rsidR="001F20AA" w:rsidRDefault="001F20AA"/>
    <w:p w:rsidR="001F20AA" w:rsidRDefault="001F20AA"/>
    <w:p w:rsidR="006A015E" w:rsidRDefault="006A015E" w:rsidP="00CB5081">
      <w:pPr>
        <w:pBdr>
          <w:bottom w:val="dotted" w:sz="24" w:space="1" w:color="auto"/>
        </w:pBdr>
        <w:rPr>
          <w:sz w:val="28"/>
          <w:szCs w:val="28"/>
        </w:rPr>
      </w:pPr>
    </w:p>
    <w:p w:rsidR="00E25CD1" w:rsidRDefault="00E25CD1" w:rsidP="00CB5081">
      <w:pPr>
        <w:rPr>
          <w:sz w:val="28"/>
          <w:szCs w:val="28"/>
        </w:rPr>
      </w:pPr>
    </w:p>
    <w:p w:rsidR="002E21A3" w:rsidRDefault="002E21A3" w:rsidP="00CB5081">
      <w:pPr>
        <w:rPr>
          <w:sz w:val="28"/>
          <w:szCs w:val="28"/>
        </w:rPr>
      </w:pPr>
      <w:r>
        <w:rPr>
          <w:sz w:val="28"/>
          <w:szCs w:val="28"/>
        </w:rPr>
        <w:t>……………………………………</w:t>
      </w:r>
    </w:p>
    <w:p w:rsidR="008A0E6E" w:rsidRDefault="008A0E6E" w:rsidP="008A0E6E">
      <w:pPr>
        <w:rPr>
          <w:b/>
          <w:sz w:val="32"/>
          <w:szCs w:val="32"/>
        </w:rPr>
      </w:pPr>
    </w:p>
    <w:p w:rsidR="00EC0949" w:rsidRPr="00EC0949" w:rsidRDefault="00EC0949" w:rsidP="00EC0949">
      <w:pPr>
        <w:pBdr>
          <w:bottom w:val="single" w:sz="6" w:space="1" w:color="auto"/>
        </w:pBdr>
        <w:jc w:val="center"/>
        <w:rPr>
          <w:rFonts w:ascii="Arial" w:hAnsi="Arial" w:cs="Arial"/>
          <w:vanish/>
          <w:sz w:val="16"/>
          <w:szCs w:val="16"/>
        </w:rPr>
      </w:pPr>
      <w:r w:rsidRPr="00EC0949">
        <w:rPr>
          <w:rFonts w:ascii="Arial" w:hAnsi="Arial" w:cs="Arial"/>
          <w:vanish/>
          <w:sz w:val="16"/>
          <w:szCs w:val="16"/>
        </w:rPr>
        <w:t>Top of Form</w:t>
      </w:r>
    </w:p>
    <w:tbl>
      <w:tblPr>
        <w:tblW w:w="5000" w:type="pct"/>
        <w:tblCellSpacing w:w="0" w:type="dxa"/>
        <w:tblCellMar>
          <w:left w:w="0" w:type="dxa"/>
          <w:right w:w="0" w:type="dxa"/>
        </w:tblCellMar>
        <w:tblLook w:val="04A0"/>
      </w:tblPr>
      <w:tblGrid>
        <w:gridCol w:w="1219"/>
        <w:gridCol w:w="124"/>
        <w:gridCol w:w="124"/>
        <w:gridCol w:w="124"/>
        <w:gridCol w:w="124"/>
        <w:gridCol w:w="124"/>
        <w:gridCol w:w="124"/>
        <w:gridCol w:w="124"/>
        <w:gridCol w:w="124"/>
        <w:gridCol w:w="123"/>
        <w:gridCol w:w="123"/>
        <w:gridCol w:w="123"/>
        <w:gridCol w:w="123"/>
        <w:gridCol w:w="122"/>
        <w:gridCol w:w="122"/>
        <w:gridCol w:w="122"/>
        <w:gridCol w:w="122"/>
        <w:gridCol w:w="122"/>
        <w:gridCol w:w="122"/>
        <w:gridCol w:w="122"/>
        <w:gridCol w:w="122"/>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tblGrid>
      <w:tr w:rsidR="00EC0949" w:rsidRPr="00EC0949" w:rsidTr="00A729A0">
        <w:trPr>
          <w:trHeight w:val="378"/>
          <w:tblCellSpacing w:w="0" w:type="dxa"/>
        </w:trPr>
        <w:tc>
          <w:tcPr>
            <w:tcW w:w="0" w:type="auto"/>
            <w:gridSpan w:val="62"/>
            <w:vAlign w:val="center"/>
            <w:hideMark/>
          </w:tcPr>
          <w:tbl>
            <w:tblPr>
              <w:tblW w:w="5000" w:type="pct"/>
              <w:tblCellSpacing w:w="0" w:type="dxa"/>
              <w:tblCellMar>
                <w:left w:w="0" w:type="dxa"/>
                <w:right w:w="0" w:type="dxa"/>
              </w:tblCellMar>
              <w:tblLook w:val="04A0"/>
            </w:tblPr>
            <w:tblGrid>
              <w:gridCol w:w="8640"/>
            </w:tblGrid>
            <w:tr w:rsidR="00EC0949" w:rsidRPr="00EC0949">
              <w:trPr>
                <w:tblCellSpacing w:w="0" w:type="dxa"/>
              </w:trPr>
              <w:tc>
                <w:tcPr>
                  <w:tcW w:w="0" w:type="auto"/>
                  <w:vAlign w:val="center"/>
                  <w:hideMark/>
                </w:tcPr>
                <w:tbl>
                  <w:tblPr>
                    <w:tblW w:w="5000" w:type="pct"/>
                    <w:tblCellMar>
                      <w:left w:w="0" w:type="dxa"/>
                      <w:right w:w="0" w:type="dxa"/>
                    </w:tblCellMar>
                    <w:tblLook w:val="04A0"/>
                  </w:tblPr>
                  <w:tblGrid>
                    <w:gridCol w:w="1098"/>
                    <w:gridCol w:w="1098"/>
                    <w:gridCol w:w="859"/>
                    <w:gridCol w:w="1798"/>
                    <w:gridCol w:w="2760"/>
                    <w:gridCol w:w="691"/>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EC0949" w:rsidRPr="00EC0949" w:rsidTr="00A729A0">
                    <w:trPr>
                      <w:gridAfter w:val="56"/>
                      <w:wAfter w:w="19440" w:type="dxa"/>
                    </w:trPr>
                    <w:tc>
                      <w:tcPr>
                        <w:tcW w:w="1170" w:type="dxa"/>
                        <w:shd w:val="clear" w:color="auto" w:fill="FFFFFF"/>
                        <w:vAlign w:val="center"/>
                        <w:hideMark/>
                      </w:tcPr>
                      <w:p w:rsidR="00EC0949" w:rsidRPr="00EC0949" w:rsidRDefault="00EC0949" w:rsidP="00EC0949">
                        <w:r w:rsidRPr="00EC0949">
                          <w:t>05/05/2010</w:t>
                        </w:r>
                      </w:p>
                    </w:tc>
                    <w:tc>
                      <w:tcPr>
                        <w:tcW w:w="1170" w:type="dxa"/>
                        <w:shd w:val="clear" w:color="auto" w:fill="FFFFFF"/>
                        <w:vAlign w:val="center"/>
                        <w:hideMark/>
                      </w:tcPr>
                      <w:p w:rsidR="00EC0949" w:rsidRPr="00EC0949" w:rsidRDefault="00EC0949" w:rsidP="00EC0949">
                        <w:r w:rsidRPr="00EC0949">
                          <w:t>05/06/2010</w:t>
                        </w:r>
                      </w:p>
                    </w:tc>
                    <w:tc>
                      <w:tcPr>
                        <w:tcW w:w="1170" w:type="dxa"/>
                        <w:shd w:val="clear" w:color="auto" w:fill="FFFFFF"/>
                        <w:vAlign w:val="center"/>
                        <w:hideMark/>
                      </w:tcPr>
                      <w:p w:rsidR="00EC0949" w:rsidRPr="00EC0949" w:rsidRDefault="00EC0949" w:rsidP="00EC0949">
                        <w:r w:rsidRPr="00EC0949">
                          <w:t>Sale</w:t>
                        </w:r>
                      </w:p>
                    </w:tc>
                    <w:tc>
                      <w:tcPr>
                        <w:tcW w:w="3750" w:type="dxa"/>
                        <w:shd w:val="clear" w:color="auto" w:fill="FFFFFF"/>
                        <w:vAlign w:val="center"/>
                        <w:hideMark/>
                      </w:tcPr>
                      <w:p w:rsidR="00EC0949" w:rsidRPr="00EC0949" w:rsidRDefault="00EC0949" w:rsidP="00EC0949">
                        <w:r w:rsidRPr="00EC0949">
                          <w:t>EASY SAVER(Services and Merchandise)</w:t>
                        </w:r>
                      </w:p>
                    </w:tc>
                    <w:tc>
                      <w:tcPr>
                        <w:tcW w:w="2550" w:type="dxa"/>
                        <w:shd w:val="clear" w:color="auto" w:fill="FFFFFF"/>
                        <w:vAlign w:val="center"/>
                        <w:hideMark/>
                      </w:tcPr>
                      <w:p w:rsidR="00EC0949" w:rsidRPr="00EC0949" w:rsidRDefault="00EC0949" w:rsidP="00EC0949">
                        <w:r w:rsidRPr="00EC0949">
                          <w:t>24692160125000878555684</w:t>
                        </w:r>
                      </w:p>
                    </w:tc>
                    <w:tc>
                      <w:tcPr>
                        <w:tcW w:w="1200" w:type="dxa"/>
                        <w:shd w:val="clear" w:color="auto" w:fill="FFFFFF"/>
                        <w:vAlign w:val="center"/>
                        <w:hideMark/>
                      </w:tcPr>
                      <w:p w:rsidR="00EC0949" w:rsidRPr="00EC0949" w:rsidRDefault="00EC0949" w:rsidP="00EC0949">
                        <w:pPr>
                          <w:jc w:val="right"/>
                        </w:pPr>
                        <w:r w:rsidRPr="00EC0949">
                          <w:t>$14.95</w:t>
                        </w:r>
                      </w:p>
                    </w:tc>
                  </w:tr>
                  <w:tr w:rsidR="00EC0949" w:rsidRPr="00EC0949" w:rsidTr="00A729A0">
                    <w:tc>
                      <w:tcPr>
                        <w:tcW w:w="1170" w:type="dxa"/>
                        <w:gridSpan w:val="62"/>
                        <w:vAlign w:val="center"/>
                        <w:hideMark/>
                      </w:tcPr>
                      <w:p w:rsidR="00EC0949" w:rsidRPr="00EC0949" w:rsidRDefault="00EC0949" w:rsidP="00EC0949"/>
                    </w:tc>
                  </w:tr>
                  <w:tr w:rsidR="00FA2311" w:rsidRPr="00EC0949" w:rsidTr="00A729A0">
                    <w:tc>
                      <w:tcPr>
                        <w:tcW w:w="1170" w:type="dxa"/>
                        <w:shd w:val="clear" w:color="auto" w:fill="FFFFFF"/>
                        <w:vAlign w:val="center"/>
                        <w:hideMark/>
                      </w:tcPr>
                      <w:p w:rsidR="00EC0949" w:rsidRPr="00EC0949" w:rsidRDefault="00EC0949" w:rsidP="00EC0949">
                        <w:r w:rsidRPr="00EC0949">
                          <w:t>05/05/2010</w:t>
                        </w:r>
                      </w:p>
                    </w:tc>
                    <w:tc>
                      <w:tcPr>
                        <w:tcW w:w="1170" w:type="dxa"/>
                        <w:shd w:val="clear" w:color="auto" w:fill="FFFFFF"/>
                        <w:vAlign w:val="center"/>
                        <w:hideMark/>
                      </w:tcPr>
                      <w:p w:rsidR="00EC0949" w:rsidRPr="00EC0949" w:rsidRDefault="00EC0949" w:rsidP="00EC0949">
                        <w:r w:rsidRPr="00EC0949">
                          <w:t>05/05/2010</w:t>
                        </w:r>
                      </w:p>
                    </w:tc>
                    <w:tc>
                      <w:tcPr>
                        <w:tcW w:w="1170" w:type="dxa"/>
                        <w:shd w:val="clear" w:color="auto" w:fill="FFFFFF"/>
                        <w:vAlign w:val="center"/>
                        <w:hideMark/>
                      </w:tcPr>
                      <w:p w:rsidR="00EC0949" w:rsidRPr="00EC0949" w:rsidRDefault="00EC0949" w:rsidP="00EC0949">
                        <w:r w:rsidRPr="00EC0949">
                          <w:t>Payment</w:t>
                        </w:r>
                      </w:p>
                    </w:tc>
                    <w:tc>
                      <w:tcPr>
                        <w:tcW w:w="3750" w:type="dxa"/>
                        <w:shd w:val="clear" w:color="auto" w:fill="FFFFFF"/>
                        <w:vAlign w:val="center"/>
                        <w:hideMark/>
                      </w:tcPr>
                      <w:p w:rsidR="00EC0949" w:rsidRPr="00EC0949" w:rsidRDefault="00EC0949" w:rsidP="00EC0949">
                        <w:r w:rsidRPr="00EC0949">
                          <w:t>AUTOMATIC PAYMENT - THANK(Other)</w:t>
                        </w:r>
                      </w:p>
                    </w:tc>
                    <w:tc>
                      <w:tcPr>
                        <w:tcW w:w="2550" w:type="dxa"/>
                        <w:shd w:val="clear" w:color="auto" w:fill="FFFFFF"/>
                        <w:vAlign w:val="center"/>
                        <w:hideMark/>
                      </w:tcPr>
                      <w:p w:rsidR="00EC0949" w:rsidRPr="00EC0949" w:rsidRDefault="00EC0949" w:rsidP="00EC0949"/>
                    </w:tc>
                    <w:tc>
                      <w:tcPr>
                        <w:tcW w:w="1200" w:type="dxa"/>
                        <w:shd w:val="clear" w:color="auto" w:fill="FFFFFF"/>
                        <w:vAlign w:val="center"/>
                        <w:hideMark/>
                      </w:tcPr>
                      <w:p w:rsidR="00EC0949" w:rsidRPr="00EC0949" w:rsidRDefault="00EC0949" w:rsidP="00EC0949">
                        <w:pPr>
                          <w:jc w:val="right"/>
                        </w:pPr>
                        <w:r w:rsidRPr="00EC0949">
                          <w:t>$-188.48</w:t>
                        </w: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c>
                      <w:tcPr>
                        <w:tcW w:w="0" w:type="auto"/>
                        <w:shd w:val="clear" w:color="auto" w:fill="FFFFFF"/>
                        <w:vAlign w:val="center"/>
                        <w:hideMark/>
                      </w:tcPr>
                      <w:p w:rsidR="00EC0949" w:rsidRPr="00EC0949" w:rsidRDefault="00EC0949" w:rsidP="00EC0949">
                        <w:pPr>
                          <w:rPr>
                            <w:sz w:val="20"/>
                            <w:szCs w:val="20"/>
                          </w:rPr>
                        </w:pPr>
                      </w:p>
                    </w:tc>
                  </w:tr>
                </w:tbl>
                <w:p w:rsidR="00EC0949" w:rsidRPr="00EC0949" w:rsidRDefault="00EC0949" w:rsidP="00EC0949"/>
              </w:tc>
            </w:tr>
          </w:tbl>
          <w:p w:rsidR="00EC0949" w:rsidRPr="00EC0949" w:rsidRDefault="00EC0949" w:rsidP="00EC0949"/>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gridSpan w:val="62"/>
            <w:vAlign w:val="center"/>
            <w:hideMark/>
          </w:tcPr>
          <w:p w:rsidR="00EC0949" w:rsidRPr="00EC0949" w:rsidRDefault="00EC0949" w:rsidP="00EC0949"/>
        </w:tc>
      </w:tr>
      <w:tr w:rsidR="00EC0949" w:rsidRPr="00EC0949" w:rsidTr="00A729A0">
        <w:trPr>
          <w:tblCellSpacing w:w="0" w:type="dxa"/>
        </w:trPr>
        <w:tc>
          <w:tcPr>
            <w:tcW w:w="0" w:type="auto"/>
            <w:gridSpan w:val="62"/>
            <w:vAlign w:val="center"/>
            <w:hideMark/>
          </w:tcPr>
          <w:p w:rsidR="00EC0949" w:rsidRPr="00EC0949" w:rsidRDefault="00EC0949" w:rsidP="00EC0949"/>
        </w:tc>
      </w:tr>
      <w:tr w:rsidR="00EC0949" w:rsidRPr="00EC0949" w:rsidTr="00A729A0">
        <w:trPr>
          <w:tblCellSpacing w:w="0" w:type="dxa"/>
        </w:trPr>
        <w:tc>
          <w:tcPr>
            <w:tcW w:w="0" w:type="auto"/>
            <w:gridSpan w:val="62"/>
            <w:vAlign w:val="center"/>
            <w:hideMark/>
          </w:tcPr>
          <w:p w:rsidR="00EC0949" w:rsidRPr="00EC0949" w:rsidRDefault="00EC0949" w:rsidP="00EC0949"/>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rHeight w:val="657"/>
          <w:tblCellSpacing w:w="0" w:type="dxa"/>
        </w:trPr>
        <w:tc>
          <w:tcPr>
            <w:tcW w:w="0" w:type="auto"/>
            <w:vAlign w:val="center"/>
            <w:hideMark/>
          </w:tcPr>
          <w:p w:rsidR="00EC0949" w:rsidRPr="00EC0949" w:rsidRDefault="00EC0949" w:rsidP="00EC0949"/>
        </w:tc>
        <w:tc>
          <w:tcPr>
            <w:tcW w:w="0" w:type="auto"/>
            <w:vAlign w:val="center"/>
            <w:hideMark/>
          </w:tcPr>
          <w:p w:rsidR="00EC0949" w:rsidRPr="00EC0949" w:rsidRDefault="00EC0949" w:rsidP="00EC0949"/>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vAlign w:val="center"/>
            <w:hideMark/>
          </w:tcPr>
          <w:p w:rsidR="00EC0949" w:rsidRPr="00EC0949" w:rsidRDefault="00EC0949" w:rsidP="00EC0949">
            <w:r w:rsidRPr="00EC0949">
              <w:t> </w:t>
            </w: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c>
          <w:tcPr>
            <w:tcW w:w="0" w:type="auto"/>
            <w:vAlign w:val="center"/>
            <w:hideMark/>
          </w:tcPr>
          <w:p w:rsidR="00EC0949" w:rsidRPr="00EC0949" w:rsidRDefault="00EC0949" w:rsidP="00EC0949">
            <w:pPr>
              <w:rPr>
                <w:sz w:val="20"/>
                <w:szCs w:val="20"/>
              </w:rPr>
            </w:pPr>
          </w:p>
        </w:tc>
      </w:tr>
      <w:tr w:rsidR="00EC0949" w:rsidRPr="00EC0949" w:rsidTr="00A729A0">
        <w:trPr>
          <w:tblCellSpacing w:w="0" w:type="dxa"/>
        </w:trPr>
        <w:tc>
          <w:tcPr>
            <w:tcW w:w="0" w:type="auto"/>
            <w:gridSpan w:val="62"/>
            <w:vAlign w:val="center"/>
            <w:hideMark/>
          </w:tcPr>
          <w:p w:rsidR="00EC0949" w:rsidRPr="00EC0949" w:rsidRDefault="00EC0949" w:rsidP="00EC0949">
            <w:r w:rsidRPr="00EC0949">
              <w:t> </w:t>
            </w:r>
          </w:p>
        </w:tc>
      </w:tr>
      <w:tr w:rsidR="00EC0949" w:rsidRPr="00EC0949" w:rsidTr="00A729A0">
        <w:trPr>
          <w:tblCellSpacing w:w="0" w:type="dxa"/>
        </w:trPr>
        <w:tc>
          <w:tcPr>
            <w:tcW w:w="0" w:type="auto"/>
            <w:gridSpan w:val="62"/>
            <w:vAlign w:val="center"/>
            <w:hideMark/>
          </w:tcPr>
          <w:p w:rsidR="00EC0949" w:rsidRPr="00EC0949" w:rsidRDefault="00EC0949" w:rsidP="00EC0949">
            <w:pPr>
              <w:jc w:val="center"/>
            </w:pPr>
          </w:p>
        </w:tc>
      </w:tr>
    </w:tbl>
    <w:p w:rsidR="00EC0949" w:rsidRPr="00EC0949" w:rsidRDefault="00106FC8" w:rsidP="00EC0949">
      <w:r w:rsidRPr="00EC0949">
        <w:object w:dxaOrig="4320" w:dyaOrig="4320">
          <v:shape id="_x0000_i1247" type="#_x0000_t75" style="width:1in;height:18pt" o:ole="">
            <v:imagedata r:id="rId22" o:title=""/>
          </v:shape>
          <w:control r:id="rId205" w:name="DefaultOcxName8" w:shapeid="_x0000_i1247"/>
        </w:object>
      </w:r>
      <w:r w:rsidRPr="00EC0949">
        <w:object w:dxaOrig="4320" w:dyaOrig="4320">
          <v:shape id="_x0000_i1262" type="#_x0000_t75" style="width:1in;height:18pt" o:ole="">
            <v:imagedata r:id="rId206" o:title=""/>
          </v:shape>
          <w:control r:id="rId207" w:name="DefaultOcxName9" w:shapeid="_x0000_i1262"/>
        </w:object>
      </w:r>
      <w:r w:rsidRPr="00EC0949">
        <w:object w:dxaOrig="4320" w:dyaOrig="4320">
          <v:shape id="_x0000_i1265" type="#_x0000_t75" style="width:1in;height:18pt" o:ole="">
            <v:imagedata r:id="rId22" o:title=""/>
          </v:shape>
          <w:control r:id="rId208" w:name="DefaultOcxName10" w:shapeid="_x0000_i1265"/>
        </w:object>
      </w:r>
      <w:r w:rsidRPr="00EC0949">
        <w:object w:dxaOrig="4320" w:dyaOrig="4320">
          <v:shape id="_x0000_i1268" type="#_x0000_t75" style="width:1in;height:18pt" o:ole="">
            <v:imagedata r:id="rId209" o:title=""/>
          </v:shape>
          <w:control r:id="rId210" w:name="DefaultOcxName11" w:shapeid="_x0000_i1268"/>
        </w:object>
      </w:r>
      <w:r w:rsidRPr="00EC0949">
        <w:object w:dxaOrig="4320" w:dyaOrig="4320">
          <v:shape id="_x0000_i1271" type="#_x0000_t75" style="width:1in;height:18pt" o:ole="">
            <v:imagedata r:id="rId211" o:title=""/>
          </v:shape>
          <w:control r:id="rId212" w:name="DefaultOcxName12" w:shapeid="_x0000_i1271"/>
        </w:object>
      </w:r>
    </w:p>
    <w:p w:rsidR="00EC0949" w:rsidRPr="00EC0949" w:rsidRDefault="00EC0949" w:rsidP="00EC0949">
      <w:pPr>
        <w:pBdr>
          <w:top w:val="single" w:sz="6" w:space="1" w:color="auto"/>
        </w:pBdr>
        <w:jc w:val="center"/>
        <w:rPr>
          <w:rFonts w:ascii="Arial" w:hAnsi="Arial" w:cs="Arial"/>
          <w:vanish/>
          <w:sz w:val="16"/>
          <w:szCs w:val="16"/>
        </w:rPr>
      </w:pPr>
      <w:r w:rsidRPr="00EC0949">
        <w:rPr>
          <w:rFonts w:ascii="Arial" w:hAnsi="Arial" w:cs="Arial"/>
          <w:vanish/>
          <w:sz w:val="16"/>
          <w:szCs w:val="16"/>
        </w:rPr>
        <w:t>Bottom of Form</w:t>
      </w:r>
    </w:p>
    <w:p w:rsidR="00EC0949" w:rsidRDefault="00EC0949" w:rsidP="00EC0949">
      <w:pPr>
        <w:pBdr>
          <w:top w:val="single" w:sz="12" w:space="1" w:color="auto"/>
          <w:bottom w:val="single" w:sz="12" w:space="1" w:color="auto"/>
        </w:pBdr>
        <w:rPr>
          <w:b/>
          <w:sz w:val="32"/>
          <w:szCs w:val="32"/>
        </w:rPr>
      </w:pPr>
      <w:r w:rsidRPr="00EC0949">
        <w:t>   </w:t>
      </w:r>
    </w:p>
    <w:p w:rsidR="00EC0949" w:rsidRDefault="00EC0949" w:rsidP="008A0E6E">
      <w:pPr>
        <w:pBdr>
          <w:top w:val="single" w:sz="12" w:space="1" w:color="auto"/>
          <w:bottom w:val="single" w:sz="12" w:space="1" w:color="auto"/>
        </w:pBdr>
        <w:rPr>
          <w:b/>
          <w:sz w:val="32"/>
          <w:szCs w:val="32"/>
        </w:rPr>
      </w:pPr>
      <w:r>
        <w:rPr>
          <w:b/>
          <w:sz w:val="32"/>
          <w:szCs w:val="32"/>
        </w:rPr>
        <w:t>________</w:t>
      </w:r>
    </w:p>
    <w:p w:rsidR="00EC0949" w:rsidRDefault="00EC0949" w:rsidP="008A0E6E">
      <w:pPr>
        <w:pBdr>
          <w:top w:val="single" w:sz="12" w:space="1" w:color="auto"/>
          <w:bottom w:val="single" w:sz="12" w:space="1" w:color="auto"/>
        </w:pBdr>
        <w:rPr>
          <w:b/>
          <w:sz w:val="32"/>
          <w:szCs w:val="32"/>
        </w:rPr>
      </w:pPr>
    </w:p>
    <w:p w:rsidR="007A60D9" w:rsidRDefault="007A60D9" w:rsidP="008A0E6E">
      <w:pPr>
        <w:pBdr>
          <w:bottom w:val="dotted" w:sz="24" w:space="1" w:color="auto"/>
        </w:pBdr>
        <w:rPr>
          <w:b/>
          <w:sz w:val="32"/>
          <w:szCs w:val="32"/>
        </w:rPr>
      </w:pPr>
    </w:p>
    <w:p w:rsidR="007A60D9" w:rsidRDefault="007A60D9" w:rsidP="008A0E6E">
      <w:pPr>
        <w:pBdr>
          <w:bottom w:val="single" w:sz="12" w:space="1" w:color="auto"/>
        </w:pBdr>
        <w:rPr>
          <w:b/>
          <w:sz w:val="32"/>
          <w:szCs w:val="32"/>
        </w:rPr>
      </w:pPr>
    </w:p>
    <w:p w:rsidR="007A60D9" w:rsidRDefault="007A60D9" w:rsidP="008A0E6E">
      <w:pPr>
        <w:pBdr>
          <w:bottom w:val="dotted" w:sz="24" w:space="1" w:color="auto"/>
        </w:pBdr>
        <w:rPr>
          <w:b/>
          <w:sz w:val="32"/>
          <w:szCs w:val="32"/>
        </w:rPr>
      </w:pPr>
    </w:p>
    <w:p w:rsidR="007A60D9" w:rsidRDefault="007A60D9" w:rsidP="008A0E6E">
      <w:pPr>
        <w:pBdr>
          <w:bottom w:val="dotted" w:sz="24" w:space="1" w:color="auto"/>
        </w:pBdr>
        <w:rPr>
          <w:b/>
          <w:sz w:val="32"/>
          <w:szCs w:val="32"/>
        </w:rPr>
      </w:pPr>
    </w:p>
    <w:p w:rsidR="000106C2" w:rsidRDefault="000106C2" w:rsidP="000106C2">
      <w:pPr>
        <w:pBdr>
          <w:bottom w:val="dotted" w:sz="24" w:space="1" w:color="auto"/>
        </w:pBdr>
        <w:spacing w:before="100" w:beforeAutospacing="1" w:after="100" w:afterAutospacing="1"/>
        <w:rPr>
          <w:b/>
          <w:bCs/>
          <w:i/>
          <w:iCs/>
        </w:rPr>
      </w:pPr>
      <w:r>
        <w:rPr>
          <w:b/>
          <w:bCs/>
          <w:i/>
          <w:iCs/>
        </w:rPr>
        <w:t> </w:t>
      </w:r>
    </w:p>
    <w:p w:rsidR="00A6515F" w:rsidRDefault="00A6515F" w:rsidP="00CB5081">
      <w:pPr>
        <w:rPr>
          <w:sz w:val="28"/>
          <w:szCs w:val="28"/>
        </w:rPr>
      </w:pPr>
    </w:p>
    <w:p w:rsidR="00060C30" w:rsidRDefault="00060C30" w:rsidP="00CE43D5">
      <w:pPr>
        <w:spacing w:before="100" w:beforeAutospacing="1" w:after="240"/>
      </w:pPr>
    </w:p>
    <w:p w:rsidR="00CE43D5" w:rsidRDefault="00CE43D5" w:rsidP="00CE43D5">
      <w:pPr>
        <w:spacing w:before="100" w:beforeAutospacing="1" w:after="240"/>
        <w:rPr>
          <w:b/>
          <w:sz w:val="36"/>
          <w:szCs w:val="36"/>
        </w:rPr>
      </w:pPr>
      <w:proofErr w:type="gramStart"/>
      <w:r w:rsidRPr="00060C30">
        <w:rPr>
          <w:b/>
          <w:sz w:val="36"/>
          <w:szCs w:val="36"/>
        </w:rPr>
        <w:t>Hi ! </w:t>
      </w:r>
      <w:proofErr w:type="gramEnd"/>
      <w:r w:rsidRPr="00060C30">
        <w:rPr>
          <w:b/>
          <w:sz w:val="36"/>
          <w:szCs w:val="36"/>
        </w:rPr>
        <w:t xml:space="preserve"> </w:t>
      </w:r>
      <w:proofErr w:type="spellStart"/>
      <w:r w:rsidRPr="00060C30">
        <w:rPr>
          <w:b/>
          <w:sz w:val="36"/>
          <w:szCs w:val="36"/>
        </w:rPr>
        <w:t>Jambo</w:t>
      </w:r>
      <w:proofErr w:type="spellEnd"/>
    </w:p>
    <w:p w:rsidR="00060C30" w:rsidRDefault="00060C30" w:rsidP="00CE43D5">
      <w:pPr>
        <w:spacing w:before="100" w:beforeAutospacing="1" w:after="240"/>
        <w:rPr>
          <w:b/>
          <w:sz w:val="36"/>
          <w:szCs w:val="36"/>
        </w:rPr>
      </w:pPr>
      <w:proofErr w:type="gramStart"/>
      <w:r>
        <w:rPr>
          <w:b/>
          <w:sz w:val="36"/>
          <w:szCs w:val="36"/>
        </w:rPr>
        <w:t>Great meeting you</w:t>
      </w:r>
      <w:r w:rsidR="00CB5F80">
        <w:rPr>
          <w:b/>
          <w:sz w:val="36"/>
          <w:szCs w:val="36"/>
        </w:rPr>
        <w:t xml:space="preserve"> and talking</w:t>
      </w:r>
      <w:r>
        <w:rPr>
          <w:b/>
          <w:sz w:val="36"/>
          <w:szCs w:val="36"/>
        </w:rPr>
        <w:t>.</w:t>
      </w:r>
      <w:proofErr w:type="gramEnd"/>
      <w:r>
        <w:rPr>
          <w:b/>
          <w:sz w:val="36"/>
          <w:szCs w:val="36"/>
        </w:rPr>
        <w:t xml:space="preserve">  Just checking if this is your correct email.  Drop a quick reply if this reaches you.</w:t>
      </w:r>
    </w:p>
    <w:p w:rsidR="00060C30" w:rsidRDefault="00060C30" w:rsidP="00CE43D5">
      <w:pPr>
        <w:spacing w:before="100" w:beforeAutospacing="1" w:after="240"/>
        <w:rPr>
          <w:b/>
          <w:sz w:val="36"/>
          <w:szCs w:val="36"/>
        </w:rPr>
      </w:pPr>
    </w:p>
    <w:p w:rsidR="00060C30" w:rsidRDefault="00060C30" w:rsidP="00CE43D5">
      <w:pPr>
        <w:spacing w:before="100" w:beforeAutospacing="1" w:after="240"/>
        <w:rPr>
          <w:b/>
          <w:sz w:val="36"/>
          <w:szCs w:val="36"/>
        </w:rPr>
      </w:pPr>
      <w:r>
        <w:rPr>
          <w:b/>
          <w:sz w:val="36"/>
          <w:szCs w:val="36"/>
        </w:rPr>
        <w:t>Take care</w:t>
      </w:r>
      <w:proofErr w:type="gramStart"/>
      <w:r>
        <w:rPr>
          <w:b/>
          <w:sz w:val="36"/>
          <w:szCs w:val="36"/>
        </w:rPr>
        <w:t>,  Safe</w:t>
      </w:r>
      <w:proofErr w:type="gramEnd"/>
      <w:r>
        <w:rPr>
          <w:b/>
          <w:sz w:val="36"/>
          <w:szCs w:val="36"/>
        </w:rPr>
        <w:t xml:space="preserve"> Journeys</w:t>
      </w:r>
    </w:p>
    <w:p w:rsidR="00060C30" w:rsidRDefault="00060C30" w:rsidP="00CE43D5">
      <w:pPr>
        <w:spacing w:before="100" w:beforeAutospacing="1" w:after="240"/>
        <w:rPr>
          <w:b/>
          <w:sz w:val="36"/>
          <w:szCs w:val="36"/>
        </w:rPr>
      </w:pPr>
    </w:p>
    <w:p w:rsidR="00060C30" w:rsidRDefault="00060C30" w:rsidP="00CE43D5">
      <w:pPr>
        <w:spacing w:before="100" w:beforeAutospacing="1" w:after="240"/>
        <w:rPr>
          <w:b/>
          <w:sz w:val="36"/>
          <w:szCs w:val="36"/>
        </w:rPr>
      </w:pPr>
      <w:proofErr w:type="spellStart"/>
      <w:r>
        <w:rPr>
          <w:b/>
          <w:sz w:val="36"/>
          <w:szCs w:val="36"/>
        </w:rPr>
        <w:t>Xoxox</w:t>
      </w:r>
      <w:proofErr w:type="spellEnd"/>
      <w:r>
        <w:rPr>
          <w:b/>
          <w:sz w:val="36"/>
          <w:szCs w:val="36"/>
        </w:rPr>
        <w:t xml:space="preserve"> Nancy &amp; Joseph</w:t>
      </w:r>
    </w:p>
    <w:p w:rsidR="00060C30" w:rsidRDefault="00060C30" w:rsidP="00CE43D5">
      <w:pPr>
        <w:spacing w:before="100" w:beforeAutospacing="1" w:after="240"/>
        <w:rPr>
          <w:b/>
          <w:sz w:val="36"/>
          <w:szCs w:val="36"/>
        </w:rPr>
      </w:pPr>
      <w:r>
        <w:rPr>
          <w:b/>
          <w:sz w:val="36"/>
          <w:szCs w:val="36"/>
        </w:rPr>
        <w:t xml:space="preserve">Check out: </w:t>
      </w:r>
      <w:proofErr w:type="spellStart"/>
      <w:r>
        <w:rPr>
          <w:b/>
          <w:sz w:val="36"/>
          <w:szCs w:val="36"/>
        </w:rPr>
        <w:t>www.worldglobetrotters.com</w:t>
      </w:r>
      <w:proofErr w:type="spellEnd"/>
    </w:p>
    <w:p w:rsidR="00060C30" w:rsidRPr="00060C30" w:rsidRDefault="00060C30" w:rsidP="00CE43D5">
      <w:pPr>
        <w:spacing w:before="100" w:beforeAutospacing="1" w:after="240"/>
        <w:rPr>
          <w:b/>
          <w:sz w:val="36"/>
          <w:szCs w:val="36"/>
        </w:rPr>
      </w:pPr>
    </w:p>
    <w:p w:rsidR="00060C30" w:rsidRDefault="00060C30" w:rsidP="00CE43D5">
      <w:pPr>
        <w:spacing w:before="100" w:beforeAutospacing="1" w:after="240"/>
      </w:pPr>
    </w:p>
    <w:p w:rsidR="00060C30" w:rsidRDefault="00060C30" w:rsidP="00CE43D5">
      <w:pPr>
        <w:spacing w:before="100" w:beforeAutospacing="1" w:after="240"/>
      </w:pPr>
    </w:p>
    <w:p w:rsidR="00CE43D5" w:rsidRDefault="00CE43D5" w:rsidP="00CE43D5">
      <w:pPr>
        <w:spacing w:before="100" w:beforeAutospacing="1" w:after="240"/>
      </w:pPr>
    </w:p>
    <w:p w:rsidR="00CE43D5" w:rsidRDefault="00CE43D5" w:rsidP="00EF13CF">
      <w:pPr>
        <w:pBdr>
          <w:bottom w:val="dotted" w:sz="24" w:space="31" w:color="auto"/>
        </w:pBdr>
        <w:spacing w:after="240"/>
        <w:rPr>
          <w:rStyle w:val="email"/>
        </w:rPr>
      </w:pPr>
    </w:p>
    <w:p w:rsidR="00D7290C" w:rsidRDefault="00D7290C" w:rsidP="00EF13CF">
      <w:pPr>
        <w:pBdr>
          <w:bottom w:val="dotted" w:sz="24" w:space="31" w:color="auto"/>
        </w:pBdr>
        <w:spacing w:after="240"/>
        <w:rPr>
          <w:rStyle w:val="email"/>
        </w:rPr>
      </w:pPr>
    </w:p>
    <w:p w:rsidR="004D7C2E" w:rsidRDefault="004D7C2E" w:rsidP="00EF13CF">
      <w:pPr>
        <w:pBdr>
          <w:bottom w:val="dotted" w:sz="24" w:space="31" w:color="auto"/>
        </w:pBdr>
        <w:spacing w:after="240"/>
        <w:rPr>
          <w:rStyle w:val="email"/>
        </w:rPr>
      </w:pPr>
    </w:p>
    <w:p w:rsidR="008E6DB5" w:rsidRDefault="008E6DB5" w:rsidP="00A651D6">
      <w:pPr>
        <w:pBdr>
          <w:bottom w:val="dotted" w:sz="24" w:space="1" w:color="auto"/>
        </w:pBdr>
        <w:ind w:left="36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To Jeff &amp; Kids</w:t>
      </w:r>
      <w:r w:rsidR="007E20C4">
        <w:rPr>
          <w:b/>
          <w:sz w:val="32"/>
          <w:szCs w:val="32"/>
        </w:rPr>
        <w:t xml:space="preserve"> &amp; </w:t>
      </w:r>
      <w:proofErr w:type="gramStart"/>
      <w:r w:rsidR="007E20C4">
        <w:rPr>
          <w:b/>
          <w:sz w:val="32"/>
          <w:szCs w:val="32"/>
        </w:rPr>
        <w:t>Mark</w:t>
      </w:r>
      <w:r w:rsidR="001717ED">
        <w:rPr>
          <w:b/>
          <w:sz w:val="32"/>
          <w:szCs w:val="32"/>
        </w:rPr>
        <w:t xml:space="preserve">  </w:t>
      </w:r>
      <w:r w:rsidR="001164A9">
        <w:rPr>
          <w:b/>
          <w:sz w:val="32"/>
          <w:szCs w:val="32"/>
        </w:rPr>
        <w:t>copy</w:t>
      </w:r>
      <w:proofErr w:type="gramEnd"/>
      <w:r w:rsidR="001164A9">
        <w:rPr>
          <w:b/>
          <w:sz w:val="32"/>
          <w:szCs w:val="32"/>
        </w:rPr>
        <w:t xml:space="preserve"> to keep</w:t>
      </w:r>
      <w:r w:rsidR="007E20C4">
        <w:rPr>
          <w:b/>
          <w:sz w:val="32"/>
          <w:szCs w:val="32"/>
        </w:rPr>
        <w:t xml:space="preserve"> re </w:t>
      </w:r>
      <w:proofErr w:type="spellStart"/>
      <w:r w:rsidR="007E20C4">
        <w:rPr>
          <w:b/>
          <w:sz w:val="32"/>
          <w:szCs w:val="32"/>
        </w:rPr>
        <w:t>sms</w:t>
      </w:r>
      <w:proofErr w:type="spellEnd"/>
      <w:r w:rsidR="007E20C4">
        <w:rPr>
          <w:b/>
          <w:sz w:val="32"/>
          <w:szCs w:val="32"/>
        </w:rPr>
        <w:t xml:space="preserve">  sent</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Here is the info on contacting us on Skype.</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 xml:space="preserve">It gets frustrating for us trying to call from </w:t>
      </w:r>
      <w:smartTag w:uri="urn:schemas-microsoft-com:office:smarttags" w:element="place">
        <w:r w:rsidRPr="00064650">
          <w:rPr>
            <w:b/>
            <w:sz w:val="32"/>
            <w:szCs w:val="32"/>
          </w:rPr>
          <w:t>Africa</w:t>
        </w:r>
      </w:smartTag>
      <w:r w:rsidRPr="00064650">
        <w:rPr>
          <w:b/>
          <w:sz w:val="32"/>
          <w:szCs w:val="32"/>
        </w:rPr>
        <w:t>.  To make a call can cost up to $1 a minute from this end.  Their connections aren’t strong enough to use Skype, or the electricity goes out, or the internet shops close early and we need to call in the evenings.  Some places we like to just stay in at night and on and on...........</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Below is an exciting addition to our being able to stay in touch.  We just got a cell phone.  The number changes with each country so we will let you know when it changes.</w:t>
      </w:r>
      <w:r w:rsidR="0060325F">
        <w:rPr>
          <w:b/>
          <w:sz w:val="32"/>
          <w:szCs w:val="32"/>
        </w:rPr>
        <w:t xml:space="preserve">  The below number is good for 1 more month</w:t>
      </w:r>
      <w:r w:rsidRPr="00064650">
        <w:rPr>
          <w:b/>
          <w:sz w:val="32"/>
          <w:szCs w:val="32"/>
        </w:rPr>
        <w:t xml:space="preserve"> in </w:t>
      </w:r>
      <w:smartTag w:uri="urn:schemas-microsoft-com:office:smarttags" w:element="country-region">
        <w:smartTag w:uri="urn:schemas-microsoft-com:office:smarttags" w:element="place">
          <w:r w:rsidRPr="00064650">
            <w:rPr>
              <w:b/>
              <w:sz w:val="32"/>
              <w:szCs w:val="32"/>
            </w:rPr>
            <w:t>Uganda</w:t>
          </w:r>
        </w:smartTag>
      </w:smartTag>
      <w:r w:rsidRPr="00064650">
        <w:rPr>
          <w:b/>
          <w:sz w:val="32"/>
          <w:szCs w:val="32"/>
        </w:rPr>
        <w:t xml:space="preserve">. </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 xml:space="preserve">The best part is that if you use Skype in the </w:t>
      </w:r>
      <w:smartTag w:uri="urn:schemas-microsoft-com:office:smarttags" w:element="country-region">
        <w:smartTag w:uri="urn:schemas-microsoft-com:office:smarttags" w:element="place">
          <w:r w:rsidRPr="00064650">
            <w:rPr>
              <w:b/>
              <w:sz w:val="32"/>
              <w:szCs w:val="32"/>
            </w:rPr>
            <w:t>USA</w:t>
          </w:r>
        </w:smartTag>
      </w:smartTag>
      <w:r w:rsidRPr="00064650">
        <w:rPr>
          <w:b/>
          <w:sz w:val="32"/>
          <w:szCs w:val="32"/>
        </w:rPr>
        <w:t xml:space="preserve"> with a good connection, we have arranged call forwarding and your call is forwarded to our cell phone.  </w:t>
      </w:r>
      <w:proofErr w:type="gramStart"/>
      <w:r w:rsidRPr="00064650">
        <w:rPr>
          <w:b/>
          <w:sz w:val="32"/>
          <w:szCs w:val="32"/>
        </w:rPr>
        <w:t>From your living room to ours for only 2 cents a minute.</w:t>
      </w:r>
      <w:proofErr w:type="gramEnd"/>
      <w:r w:rsidRPr="00064650">
        <w:rPr>
          <w:b/>
          <w:sz w:val="32"/>
          <w:szCs w:val="32"/>
        </w:rPr>
        <w:t xml:space="preserve"> </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 xml:space="preserve">We are excited that we can be in better touch.  We will keep our phone turned on every Sat &amp; Sun, from </w:t>
      </w:r>
      <w:proofErr w:type="spellStart"/>
      <w:r w:rsidRPr="00064650">
        <w:rPr>
          <w:b/>
          <w:sz w:val="32"/>
          <w:szCs w:val="32"/>
        </w:rPr>
        <w:t>8am-12noon</w:t>
      </w:r>
      <w:proofErr w:type="spellEnd"/>
      <w:r w:rsidRPr="00064650">
        <w:rPr>
          <w:b/>
          <w:sz w:val="32"/>
          <w:szCs w:val="32"/>
        </w:rPr>
        <w:t xml:space="preserve"> your Colorado/Wyoming time.  We have only given this number to </w:t>
      </w:r>
      <w:r w:rsidR="0060325F">
        <w:rPr>
          <w:b/>
          <w:sz w:val="32"/>
          <w:szCs w:val="32"/>
        </w:rPr>
        <w:t xml:space="preserve">4 </w:t>
      </w:r>
      <w:r w:rsidRPr="00064650">
        <w:rPr>
          <w:b/>
          <w:sz w:val="32"/>
          <w:szCs w:val="32"/>
        </w:rPr>
        <w:t>people so if the line is</w:t>
      </w:r>
      <w:r w:rsidR="0060325F">
        <w:rPr>
          <w:b/>
          <w:sz w:val="32"/>
          <w:szCs w:val="32"/>
        </w:rPr>
        <w:t xml:space="preserve"> busy please just try back in a half</w:t>
      </w:r>
      <w:r w:rsidRPr="00064650">
        <w:rPr>
          <w:b/>
          <w:sz w:val="32"/>
          <w:szCs w:val="32"/>
        </w:rPr>
        <w:t xml:space="preserve"> hour.  Cell phone signals are weak in some remote areas or we may be on the line.</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 xml:space="preserve">It doesn’t have to be a long call – just 10 minutes or so to catch up.  That way you won’t feel it is a burden.  </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 xml:space="preserve">I am working on being able to send </w:t>
      </w:r>
      <w:proofErr w:type="spellStart"/>
      <w:r w:rsidRPr="00064650">
        <w:rPr>
          <w:b/>
          <w:sz w:val="32"/>
          <w:szCs w:val="32"/>
        </w:rPr>
        <w:t>SMS</w:t>
      </w:r>
      <w:proofErr w:type="spellEnd"/>
      <w:r w:rsidRPr="00064650">
        <w:rPr>
          <w:b/>
          <w:sz w:val="32"/>
          <w:szCs w:val="32"/>
        </w:rPr>
        <w:t xml:space="preserve"> or text messages via Skype.  </w:t>
      </w:r>
      <w:r w:rsidR="007E20C4">
        <w:rPr>
          <w:b/>
          <w:sz w:val="32"/>
          <w:szCs w:val="32"/>
        </w:rPr>
        <w:t xml:space="preserve">Skype just accepted my number so please try to send a quick </w:t>
      </w:r>
      <w:proofErr w:type="spellStart"/>
      <w:r w:rsidR="007E20C4">
        <w:rPr>
          <w:b/>
          <w:sz w:val="32"/>
          <w:szCs w:val="32"/>
        </w:rPr>
        <w:t>sms</w:t>
      </w:r>
      <w:proofErr w:type="spellEnd"/>
      <w:r w:rsidR="007E20C4">
        <w:rPr>
          <w:b/>
          <w:sz w:val="32"/>
          <w:szCs w:val="32"/>
        </w:rPr>
        <w:t xml:space="preserve"> via skype.  We will see if it works.  If </w:t>
      </w:r>
      <w:r w:rsidRPr="00064650">
        <w:rPr>
          <w:b/>
          <w:sz w:val="32"/>
          <w:szCs w:val="32"/>
        </w:rPr>
        <w:t xml:space="preserve">it is working </w:t>
      </w:r>
      <w:r w:rsidR="007E20C4">
        <w:rPr>
          <w:b/>
          <w:sz w:val="32"/>
          <w:szCs w:val="32"/>
        </w:rPr>
        <w:t>when you</w:t>
      </w:r>
      <w:r w:rsidRPr="00064650">
        <w:rPr>
          <w:b/>
          <w:sz w:val="32"/>
          <w:szCs w:val="32"/>
        </w:rPr>
        <w:t xml:space="preserve"> send a text message and it also will be forwarded to us – even if the phone is off (which it usually is).  I try to turn it on every evening to check for messages. </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proofErr w:type="gramStart"/>
      <w:r w:rsidRPr="00064650">
        <w:rPr>
          <w:b/>
          <w:sz w:val="32"/>
          <w:szCs w:val="32"/>
        </w:rPr>
        <w:t>1)Open</w:t>
      </w:r>
      <w:proofErr w:type="gramEnd"/>
      <w:r w:rsidRPr="00064650">
        <w:rPr>
          <w:b/>
          <w:sz w:val="32"/>
          <w:szCs w:val="32"/>
        </w:rPr>
        <w:t xml:space="preserve"> a Skype account – click renew automatically it is easiest.</w:t>
      </w:r>
    </w:p>
    <w:p w:rsidR="00064650" w:rsidRPr="00064650" w:rsidRDefault="00064650" w:rsidP="00064650">
      <w:pPr>
        <w:widowControl w:val="0"/>
        <w:autoSpaceDE w:val="0"/>
        <w:autoSpaceDN w:val="0"/>
        <w:adjustRightInd w:val="0"/>
        <w:rPr>
          <w:b/>
          <w:sz w:val="32"/>
          <w:szCs w:val="32"/>
        </w:rPr>
      </w:pPr>
      <w:proofErr w:type="gramStart"/>
      <w:r w:rsidRPr="00064650">
        <w:rPr>
          <w:b/>
          <w:sz w:val="32"/>
          <w:szCs w:val="32"/>
        </w:rPr>
        <w:t>2)Add</w:t>
      </w:r>
      <w:proofErr w:type="gramEnd"/>
      <w:r w:rsidRPr="00064650">
        <w:rPr>
          <w:b/>
          <w:sz w:val="32"/>
          <w:szCs w:val="32"/>
        </w:rPr>
        <w:t xml:space="preserve"> contacts</w:t>
      </w:r>
    </w:p>
    <w:p w:rsidR="00064650" w:rsidRPr="00064650" w:rsidRDefault="00064650" w:rsidP="00064650">
      <w:pPr>
        <w:widowControl w:val="0"/>
        <w:autoSpaceDE w:val="0"/>
        <w:autoSpaceDN w:val="0"/>
        <w:adjustRightInd w:val="0"/>
        <w:rPr>
          <w:b/>
          <w:sz w:val="32"/>
          <w:szCs w:val="32"/>
        </w:rPr>
      </w:pPr>
      <w:r w:rsidRPr="00064650">
        <w:rPr>
          <w:b/>
          <w:sz w:val="32"/>
          <w:szCs w:val="32"/>
        </w:rPr>
        <w:t xml:space="preserve">3) Our </w:t>
      </w:r>
      <w:smartTag w:uri="urn:schemas-microsoft-com:office:smarttags" w:element="country-region">
        <w:smartTag w:uri="urn:schemas-microsoft-com:office:smarttags" w:element="place">
          <w:r w:rsidRPr="00064650">
            <w:rPr>
              <w:b/>
              <w:sz w:val="32"/>
              <w:szCs w:val="32"/>
            </w:rPr>
            <w:t>Uganda</w:t>
          </w:r>
        </w:smartTag>
      </w:smartTag>
      <w:r w:rsidRPr="00064650">
        <w:rPr>
          <w:b/>
          <w:sz w:val="32"/>
          <w:szCs w:val="32"/>
        </w:rPr>
        <w:t xml:space="preserve"> </w:t>
      </w:r>
      <w:proofErr w:type="gramStart"/>
      <w:r w:rsidRPr="00064650">
        <w:rPr>
          <w:b/>
          <w:sz w:val="32"/>
          <w:szCs w:val="32"/>
        </w:rPr>
        <w:t>number  -</w:t>
      </w:r>
      <w:proofErr w:type="gramEnd"/>
      <w:r w:rsidRPr="00064650">
        <w:rPr>
          <w:b/>
          <w:sz w:val="32"/>
          <w:szCs w:val="32"/>
        </w:rPr>
        <w:t xml:space="preserve"> You must change the country (small flag) then it automatically adds the proper country codes. Our Skype account says the number in the box is </w:t>
      </w:r>
      <w:r w:rsidR="0060325F">
        <w:rPr>
          <w:b/>
          <w:sz w:val="32"/>
          <w:szCs w:val="32"/>
        </w:rPr>
        <w:t>785443889</w:t>
      </w:r>
      <w:r w:rsidRPr="00064650">
        <w:rPr>
          <w:b/>
          <w:sz w:val="32"/>
          <w:szCs w:val="32"/>
        </w:rPr>
        <w:t>.</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We are looking forward to your call whenever you feel like it, (at least once or twice a month would be fun!</w:t>
      </w:r>
    </w:p>
    <w:p w:rsidR="00064650" w:rsidRPr="00064650" w:rsidRDefault="00064650" w:rsidP="00064650">
      <w:pPr>
        <w:widowControl w:val="0"/>
        <w:autoSpaceDE w:val="0"/>
        <w:autoSpaceDN w:val="0"/>
        <w:adjustRightInd w:val="0"/>
        <w:rPr>
          <w:b/>
          <w:sz w:val="32"/>
          <w:szCs w:val="32"/>
        </w:rPr>
      </w:pPr>
    </w:p>
    <w:p w:rsidR="00064650" w:rsidRPr="00064650" w:rsidRDefault="00064650" w:rsidP="00064650">
      <w:pPr>
        <w:widowControl w:val="0"/>
        <w:autoSpaceDE w:val="0"/>
        <w:autoSpaceDN w:val="0"/>
        <w:adjustRightInd w:val="0"/>
        <w:rPr>
          <w:b/>
          <w:sz w:val="32"/>
          <w:szCs w:val="32"/>
        </w:rPr>
      </w:pPr>
      <w:r w:rsidRPr="00064650">
        <w:rPr>
          <w:b/>
          <w:sz w:val="32"/>
          <w:szCs w:val="32"/>
        </w:rPr>
        <w:t>Take care.  Talk to you soon.</w:t>
      </w:r>
    </w:p>
    <w:p w:rsidR="00064650" w:rsidRPr="00064650" w:rsidRDefault="00064650" w:rsidP="00064650">
      <w:pPr>
        <w:widowControl w:val="0"/>
        <w:autoSpaceDE w:val="0"/>
        <w:autoSpaceDN w:val="0"/>
        <w:adjustRightInd w:val="0"/>
        <w:rPr>
          <w:b/>
          <w:sz w:val="32"/>
          <w:szCs w:val="32"/>
        </w:rPr>
      </w:pPr>
    </w:p>
    <w:p w:rsidR="00064650" w:rsidRDefault="00064650" w:rsidP="00064650">
      <w:pPr>
        <w:widowControl w:val="0"/>
        <w:pBdr>
          <w:bottom w:val="single" w:sz="12" w:space="1" w:color="auto"/>
        </w:pBdr>
        <w:autoSpaceDE w:val="0"/>
        <w:autoSpaceDN w:val="0"/>
        <w:adjustRightInd w:val="0"/>
        <w:rPr>
          <w:b/>
          <w:sz w:val="32"/>
          <w:szCs w:val="32"/>
        </w:rPr>
      </w:pPr>
      <w:r w:rsidRPr="00064650">
        <w:rPr>
          <w:b/>
          <w:sz w:val="32"/>
          <w:szCs w:val="32"/>
        </w:rPr>
        <w:t>Nancy Mom &amp; Joseph</w:t>
      </w:r>
    </w:p>
    <w:p w:rsidR="001164A9" w:rsidRDefault="001164A9" w:rsidP="00064650">
      <w:pPr>
        <w:widowControl w:val="0"/>
        <w:pBdr>
          <w:bottom w:val="single" w:sz="12" w:space="1" w:color="auto"/>
        </w:pBdr>
        <w:autoSpaceDE w:val="0"/>
        <w:autoSpaceDN w:val="0"/>
        <w:adjustRightInd w:val="0"/>
        <w:rPr>
          <w:b/>
          <w:sz w:val="32"/>
          <w:szCs w:val="32"/>
        </w:rPr>
      </w:pPr>
    </w:p>
    <w:p w:rsidR="002B7D8A" w:rsidRDefault="002B7D8A" w:rsidP="00064650">
      <w:pPr>
        <w:pStyle w:val="PlainText"/>
      </w:pPr>
    </w:p>
    <w:p w:rsidR="002B7D8A" w:rsidRDefault="002B7D8A" w:rsidP="00064650">
      <w:pPr>
        <w:pStyle w:val="PlainText"/>
      </w:pPr>
    </w:p>
    <w:p w:rsidR="00475D88" w:rsidRDefault="00475D88" w:rsidP="00475D88">
      <w:r>
        <w:t>Hi Mom,</w:t>
      </w:r>
    </w:p>
    <w:p w:rsidR="00475D88" w:rsidRDefault="00475D88" w:rsidP="00475D88">
      <w:r>
        <w:t> </w:t>
      </w:r>
    </w:p>
    <w:p w:rsidR="00475D88" w:rsidRDefault="00475D88" w:rsidP="00475D88">
      <w:r>
        <w:t xml:space="preserve">So I have arrived in </w:t>
      </w:r>
      <w:proofErr w:type="spellStart"/>
      <w:r>
        <w:t>Mellen</w:t>
      </w:r>
      <w:proofErr w:type="spellEnd"/>
      <w:r>
        <w:t xml:space="preserve"> and just finished my list, </w:t>
      </w:r>
      <w:proofErr w:type="gramStart"/>
      <w:r>
        <w:t>an</w:t>
      </w:r>
      <w:proofErr w:type="gramEnd"/>
      <w:r>
        <w:t xml:space="preserve"> thinking I need something to read and in walks Paul with a box of books for me! Talk about synchronicity! </w:t>
      </w:r>
    </w:p>
    <w:p w:rsidR="00475D88" w:rsidRDefault="00475D88" w:rsidP="00475D88">
      <w:r>
        <w:t> </w:t>
      </w:r>
    </w:p>
    <w:p w:rsidR="00475D88" w:rsidRDefault="00475D88" w:rsidP="00475D88">
      <w:pPr>
        <w:spacing w:after="240"/>
      </w:pPr>
      <w:r>
        <w:t xml:space="preserve">Love you and thanks, so now I go to read. </w:t>
      </w:r>
    </w:p>
    <w:p w:rsidR="00475D88" w:rsidRDefault="00475D88" w:rsidP="00475D88">
      <w:pPr>
        <w:spacing w:after="240"/>
      </w:pPr>
      <w:r>
        <w:t>Kevin June 3/2010</w:t>
      </w:r>
    </w:p>
    <w:p w:rsidR="00475D88" w:rsidRDefault="00475D88" w:rsidP="00064650">
      <w:pPr>
        <w:pStyle w:val="PlainText"/>
      </w:pPr>
    </w:p>
    <w:p w:rsidR="00475D88" w:rsidRDefault="00475D88" w:rsidP="00064650">
      <w:pPr>
        <w:pStyle w:val="PlainText"/>
      </w:pPr>
    </w:p>
    <w:p w:rsidR="00475D88" w:rsidRDefault="00475D88" w:rsidP="00064650">
      <w:pPr>
        <w:pStyle w:val="PlainText"/>
      </w:pPr>
      <w:r>
        <w:t>______________</w:t>
      </w:r>
    </w:p>
    <w:p w:rsidR="00475D88" w:rsidRDefault="00475D88" w:rsidP="00064650">
      <w:pPr>
        <w:pStyle w:val="PlainText"/>
      </w:pPr>
    </w:p>
    <w:p w:rsidR="00B129B4" w:rsidRDefault="00B129B4" w:rsidP="00E77E6E">
      <w:pPr>
        <w:pStyle w:val="PlainText"/>
      </w:pPr>
    </w:p>
    <w:p w:rsidR="00BC170F" w:rsidRDefault="00BC170F" w:rsidP="00E77E6E">
      <w:pPr>
        <w:pStyle w:val="PlainText"/>
      </w:pPr>
      <w:r>
        <w:t>***********************</w:t>
      </w:r>
    </w:p>
    <w:p w:rsidR="00BC170F" w:rsidRDefault="00EF13CF" w:rsidP="00E77E6E">
      <w:pPr>
        <w:pStyle w:val="PlainText"/>
      </w:pPr>
      <w:r>
        <w:t>To send</w:t>
      </w:r>
    </w:p>
    <w:p w:rsidR="00B129B4" w:rsidRPr="00F64E17" w:rsidRDefault="00B129B4" w:rsidP="00B129B4">
      <w:pPr>
        <w:rPr>
          <w:ins w:id="57" w:author="Norma Higgins" w:date="2004-06-18T10:18:00Z"/>
          <w:rFonts w:ascii="Arial" w:hAnsi="Arial" w:cs="Arial"/>
          <w:color w:val="000000"/>
          <w:sz w:val="22"/>
          <w:szCs w:val="20"/>
        </w:rPr>
      </w:pPr>
      <w:ins w:id="58" w:author="Norma Higgins" w:date="2004-06-18T10:18:00Z">
        <w:r w:rsidRPr="00F64E17">
          <w:rPr>
            <w:rFonts w:ascii="Arial" w:hAnsi="Arial" w:cs="Arial"/>
            <w:color w:val="000000"/>
            <w:sz w:val="22"/>
            <w:szCs w:val="20"/>
          </w:rPr>
          <w:t>Aloha Elizabeth!</w:t>
        </w:r>
      </w:ins>
      <w:r w:rsidR="00423CFD">
        <w:rPr>
          <w:rFonts w:ascii="Arial" w:hAnsi="Arial" w:cs="Arial"/>
          <w:color w:val="000000"/>
          <w:sz w:val="22"/>
          <w:szCs w:val="20"/>
        </w:rPr>
        <w:t xml:space="preserve">  May 2004</w:t>
      </w:r>
    </w:p>
    <w:p w:rsidR="00B129B4" w:rsidRPr="00F64E17" w:rsidRDefault="00B129B4" w:rsidP="00B129B4">
      <w:pPr>
        <w:rPr>
          <w:ins w:id="59" w:author="Norma Higgins" w:date="2004-06-18T10:18:00Z"/>
          <w:rFonts w:ascii="Arial" w:hAnsi="Arial" w:cs="Arial"/>
          <w:color w:val="000000"/>
          <w:sz w:val="22"/>
          <w:szCs w:val="20"/>
        </w:rPr>
      </w:pPr>
      <w:ins w:id="60" w:author="Norma Higgins" w:date="2004-06-18T10:18:00Z">
        <w:r w:rsidRPr="00F64E17">
          <w:rPr>
            <w:rFonts w:ascii="Arial" w:hAnsi="Arial" w:cs="Arial"/>
            <w:color w:val="000000"/>
            <w:sz w:val="22"/>
            <w:szCs w:val="20"/>
          </w:rPr>
          <w:t> </w:t>
        </w:r>
      </w:ins>
    </w:p>
    <w:p w:rsidR="00B129B4" w:rsidRPr="00F64E17" w:rsidRDefault="00B129B4" w:rsidP="00B129B4">
      <w:pPr>
        <w:rPr>
          <w:ins w:id="61" w:author="Norma Higgins" w:date="2004-06-18T10:18:00Z"/>
          <w:rFonts w:ascii="Arial" w:hAnsi="Arial" w:cs="Arial"/>
          <w:color w:val="000000"/>
          <w:sz w:val="22"/>
          <w:szCs w:val="20"/>
        </w:rPr>
      </w:pPr>
      <w:ins w:id="62" w:author="Norma Higgins" w:date="2004-06-18T10:18:00Z">
        <w:r w:rsidRPr="00F64E17">
          <w:rPr>
            <w:rFonts w:ascii="Arial" w:hAnsi="Arial" w:cs="Arial"/>
            <w:color w:val="000000"/>
            <w:sz w:val="22"/>
            <w:szCs w:val="20"/>
          </w:rPr>
          <w:t xml:space="preserve">The love we share is deep and the experiences rich.  You are a remarkable woman who has </w:t>
        </w:r>
        <w:proofErr w:type="gramStart"/>
        <w:r w:rsidRPr="00F64E17">
          <w:rPr>
            <w:rFonts w:ascii="Arial" w:hAnsi="Arial" w:cs="Arial"/>
            <w:color w:val="000000"/>
            <w:sz w:val="22"/>
            <w:szCs w:val="20"/>
          </w:rPr>
          <w:t>lead</w:t>
        </w:r>
        <w:proofErr w:type="gramEnd"/>
        <w:r w:rsidRPr="00F64E17">
          <w:rPr>
            <w:rFonts w:ascii="Arial" w:hAnsi="Arial" w:cs="Arial"/>
            <w:color w:val="000000"/>
            <w:sz w:val="22"/>
            <w:szCs w:val="20"/>
          </w:rPr>
          <w:t xml:space="preserve"> a remarkable life. Your life was a grand adventure: from England, to Africa, Switzerland, Australia, Nepal, Canada, Hawaii, and places in between.  You are a true global citizen.  </w:t>
        </w:r>
        <w:proofErr w:type="gramStart"/>
        <w:r w:rsidRPr="00F64E17">
          <w:rPr>
            <w:rFonts w:ascii="Arial" w:hAnsi="Arial" w:cs="Arial"/>
            <w:color w:val="000000"/>
            <w:sz w:val="22"/>
            <w:szCs w:val="20"/>
          </w:rPr>
          <w:t>Always lending a helping hand and sharing your light and love.</w:t>
        </w:r>
        <w:proofErr w:type="gramEnd"/>
        <w:r w:rsidRPr="00F64E17">
          <w:rPr>
            <w:rFonts w:ascii="Arial" w:hAnsi="Arial" w:cs="Arial"/>
            <w:color w:val="000000"/>
            <w:sz w:val="22"/>
            <w:szCs w:val="20"/>
          </w:rPr>
          <w:t>  The world sings louder and shines brighter because of you.</w:t>
        </w:r>
      </w:ins>
    </w:p>
    <w:p w:rsidR="00B129B4" w:rsidRPr="00F64E17" w:rsidRDefault="00B129B4" w:rsidP="00B129B4">
      <w:pPr>
        <w:rPr>
          <w:ins w:id="63" w:author="Norma Higgins" w:date="2004-06-18T10:18:00Z"/>
          <w:rFonts w:ascii="Arial" w:hAnsi="Arial" w:cs="Arial"/>
          <w:color w:val="000000"/>
          <w:sz w:val="22"/>
          <w:szCs w:val="20"/>
        </w:rPr>
      </w:pPr>
      <w:ins w:id="64" w:author="Norma Higgins" w:date="2004-06-18T10:18:00Z">
        <w:r w:rsidRPr="00F64E17">
          <w:rPr>
            <w:rFonts w:ascii="Arial" w:hAnsi="Arial" w:cs="Arial"/>
            <w:color w:val="000000"/>
            <w:sz w:val="22"/>
            <w:szCs w:val="20"/>
          </w:rPr>
          <w:t> </w:t>
        </w:r>
      </w:ins>
    </w:p>
    <w:p w:rsidR="00B129B4" w:rsidRPr="00F64E17" w:rsidRDefault="00B129B4" w:rsidP="00B129B4">
      <w:pPr>
        <w:rPr>
          <w:ins w:id="65" w:author="Norma Higgins" w:date="2004-06-18T10:18:00Z"/>
          <w:rFonts w:ascii="Arial" w:hAnsi="Arial" w:cs="Arial"/>
          <w:color w:val="000000"/>
          <w:sz w:val="22"/>
          <w:szCs w:val="20"/>
        </w:rPr>
      </w:pPr>
      <w:ins w:id="66" w:author="Norma Higgins" w:date="2004-06-18T10:18:00Z">
        <w:r w:rsidRPr="00F64E17">
          <w:rPr>
            <w:rFonts w:ascii="Arial" w:hAnsi="Arial" w:cs="Arial"/>
            <w:color w:val="000000"/>
            <w:sz w:val="22"/>
            <w:szCs w:val="20"/>
          </w:rPr>
          <w:t>We have shared so many things: classical music and books, walks through the alps in Switzerland, phone calls to Ram and family in Kathmandu, silence in the beauty of nature and in Meeting,</w:t>
        </w:r>
        <w:proofErr w:type="gramStart"/>
        <w:r w:rsidRPr="00F64E17">
          <w:rPr>
            <w:rFonts w:ascii="Arial" w:hAnsi="Arial" w:cs="Arial"/>
            <w:color w:val="000000"/>
            <w:sz w:val="22"/>
            <w:szCs w:val="20"/>
          </w:rPr>
          <w:t>  sunsets</w:t>
        </w:r>
        <w:proofErr w:type="gramEnd"/>
        <w:r w:rsidRPr="00F64E17">
          <w:rPr>
            <w:rFonts w:ascii="Arial" w:hAnsi="Arial" w:cs="Arial"/>
            <w:color w:val="000000"/>
            <w:sz w:val="22"/>
            <w:szCs w:val="20"/>
          </w:rPr>
          <w:t xml:space="preserve"> in Hawaii, recipes and the making of bread and soups, and always a chuckle over "you know".</w:t>
        </w:r>
      </w:ins>
    </w:p>
    <w:p w:rsidR="00B129B4" w:rsidRPr="00F64E17" w:rsidRDefault="00B129B4" w:rsidP="00B129B4">
      <w:pPr>
        <w:rPr>
          <w:ins w:id="67" w:author="Norma Higgins" w:date="2004-06-18T10:18:00Z"/>
          <w:rFonts w:ascii="Arial" w:hAnsi="Arial" w:cs="Arial"/>
          <w:color w:val="000000"/>
          <w:sz w:val="22"/>
          <w:szCs w:val="20"/>
        </w:rPr>
      </w:pPr>
      <w:ins w:id="68" w:author="Norma Higgins" w:date="2004-06-18T10:18:00Z">
        <w:r w:rsidRPr="00F64E17">
          <w:rPr>
            <w:rFonts w:ascii="Arial" w:hAnsi="Arial" w:cs="Arial"/>
            <w:color w:val="000000"/>
            <w:sz w:val="22"/>
            <w:szCs w:val="20"/>
          </w:rPr>
          <w:t> </w:t>
        </w:r>
      </w:ins>
    </w:p>
    <w:p w:rsidR="00B129B4" w:rsidRPr="00F64E17" w:rsidRDefault="00B129B4" w:rsidP="00B129B4">
      <w:pPr>
        <w:rPr>
          <w:ins w:id="69" w:author="Norma Higgins" w:date="2004-06-18T10:18:00Z"/>
          <w:rFonts w:ascii="Arial" w:hAnsi="Arial" w:cs="Arial"/>
          <w:color w:val="000000"/>
          <w:sz w:val="22"/>
          <w:szCs w:val="20"/>
        </w:rPr>
      </w:pPr>
      <w:ins w:id="70" w:author="Norma Higgins" w:date="2004-06-18T10:18:00Z">
        <w:r w:rsidRPr="00F64E17">
          <w:rPr>
            <w:rFonts w:ascii="Arial" w:hAnsi="Arial" w:cs="Arial"/>
            <w:color w:val="000000"/>
            <w:sz w:val="22"/>
            <w:szCs w:val="20"/>
          </w:rPr>
          <w:t>Never giving up, never giving in but realistic about this perplexing world of ours. You were always mindful, wise, and so caring of your dear Pierre and others around you.  You had courage and a real zest for life.  A zest you encouraged in me.</w:t>
        </w:r>
      </w:ins>
    </w:p>
    <w:p w:rsidR="00B129B4" w:rsidRPr="00F64E17" w:rsidRDefault="00B129B4" w:rsidP="00B129B4">
      <w:pPr>
        <w:rPr>
          <w:ins w:id="71" w:author="Norma Higgins" w:date="2004-06-18T10:18:00Z"/>
          <w:rFonts w:ascii="Arial" w:hAnsi="Arial" w:cs="Arial"/>
          <w:color w:val="000000"/>
          <w:sz w:val="22"/>
          <w:szCs w:val="20"/>
        </w:rPr>
      </w:pPr>
      <w:ins w:id="72" w:author="Norma Higgins" w:date="2004-06-18T10:18:00Z">
        <w:r w:rsidRPr="00F64E17">
          <w:rPr>
            <w:rFonts w:ascii="Arial" w:hAnsi="Arial" w:cs="Arial"/>
            <w:color w:val="000000"/>
            <w:sz w:val="22"/>
            <w:szCs w:val="20"/>
          </w:rPr>
          <w:t> </w:t>
        </w:r>
      </w:ins>
    </w:p>
    <w:p w:rsidR="00B129B4" w:rsidRPr="00F64E17" w:rsidRDefault="00B129B4" w:rsidP="00B129B4">
      <w:pPr>
        <w:rPr>
          <w:ins w:id="73" w:author="Norma Higgins" w:date="2004-06-18T10:18:00Z"/>
          <w:rFonts w:ascii="Arial" w:hAnsi="Arial" w:cs="Arial"/>
          <w:color w:val="000000"/>
          <w:sz w:val="22"/>
          <w:szCs w:val="20"/>
        </w:rPr>
      </w:pPr>
      <w:ins w:id="74" w:author="Norma Higgins" w:date="2004-06-18T10:18:00Z">
        <w:r w:rsidRPr="00F64E17">
          <w:rPr>
            <w:rFonts w:ascii="Arial" w:hAnsi="Arial" w:cs="Arial"/>
            <w:color w:val="000000"/>
            <w:sz w:val="22"/>
            <w:szCs w:val="20"/>
          </w:rPr>
          <w:t>"The tide recedes</w:t>
        </w:r>
      </w:ins>
    </w:p>
    <w:p w:rsidR="00B129B4" w:rsidRPr="00F64E17" w:rsidRDefault="00B129B4" w:rsidP="00B129B4">
      <w:pPr>
        <w:rPr>
          <w:ins w:id="75" w:author="Norma Higgins" w:date="2004-06-18T10:18:00Z"/>
          <w:rFonts w:ascii="Arial" w:hAnsi="Arial" w:cs="Arial"/>
          <w:color w:val="000000"/>
          <w:sz w:val="22"/>
          <w:szCs w:val="20"/>
        </w:rPr>
      </w:pPr>
      <w:proofErr w:type="gramStart"/>
      <w:ins w:id="76" w:author="Norma Higgins" w:date="2004-06-18T10:18:00Z">
        <w:r w:rsidRPr="00F64E17">
          <w:rPr>
            <w:rFonts w:ascii="Arial" w:hAnsi="Arial" w:cs="Arial"/>
            <w:color w:val="000000"/>
            <w:sz w:val="22"/>
            <w:szCs w:val="20"/>
          </w:rPr>
          <w:t>But leaves behind bright seashells on the sand.</w:t>
        </w:r>
        <w:proofErr w:type="gramEnd"/>
      </w:ins>
    </w:p>
    <w:p w:rsidR="00B129B4" w:rsidRPr="00F64E17" w:rsidRDefault="00B129B4" w:rsidP="00B129B4">
      <w:pPr>
        <w:rPr>
          <w:ins w:id="77" w:author="Norma Higgins" w:date="2004-06-18T10:18:00Z"/>
          <w:rFonts w:ascii="Arial" w:hAnsi="Arial" w:cs="Arial"/>
          <w:color w:val="000000"/>
          <w:sz w:val="22"/>
          <w:szCs w:val="20"/>
        </w:rPr>
      </w:pPr>
      <w:ins w:id="78" w:author="Norma Higgins" w:date="2004-06-18T10:18:00Z">
        <w:r w:rsidRPr="00F64E17">
          <w:rPr>
            <w:rFonts w:ascii="Arial" w:hAnsi="Arial" w:cs="Arial"/>
            <w:color w:val="000000"/>
            <w:sz w:val="22"/>
            <w:szCs w:val="20"/>
          </w:rPr>
          <w:t>The sun goes down</w:t>
        </w:r>
      </w:ins>
    </w:p>
    <w:p w:rsidR="00B129B4" w:rsidRPr="00F64E17" w:rsidRDefault="00B129B4" w:rsidP="00B129B4">
      <w:pPr>
        <w:rPr>
          <w:ins w:id="79" w:author="Norma Higgins" w:date="2004-06-18T10:18:00Z"/>
          <w:rFonts w:ascii="Arial" w:hAnsi="Arial" w:cs="Arial"/>
          <w:color w:val="000000"/>
          <w:sz w:val="22"/>
          <w:szCs w:val="20"/>
        </w:rPr>
      </w:pPr>
      <w:ins w:id="80" w:author="Norma Higgins" w:date="2004-06-18T10:18:00Z">
        <w:r w:rsidRPr="00F64E17">
          <w:rPr>
            <w:rFonts w:ascii="Arial" w:hAnsi="Arial" w:cs="Arial"/>
            <w:color w:val="000000"/>
            <w:sz w:val="22"/>
            <w:szCs w:val="20"/>
          </w:rPr>
          <w:t>But gentle warmth still lingers on the land.</w:t>
        </w:r>
      </w:ins>
    </w:p>
    <w:p w:rsidR="00B129B4" w:rsidRPr="00F64E17" w:rsidRDefault="00B129B4" w:rsidP="00B129B4">
      <w:pPr>
        <w:rPr>
          <w:ins w:id="81" w:author="Norma Higgins" w:date="2004-06-18T10:18:00Z"/>
          <w:rFonts w:ascii="Arial" w:hAnsi="Arial" w:cs="Arial"/>
          <w:color w:val="000000"/>
          <w:sz w:val="22"/>
          <w:szCs w:val="20"/>
        </w:rPr>
      </w:pPr>
      <w:ins w:id="82" w:author="Norma Higgins" w:date="2004-06-18T10:18:00Z">
        <w:r w:rsidRPr="00F64E17">
          <w:rPr>
            <w:rFonts w:ascii="Arial" w:hAnsi="Arial" w:cs="Arial"/>
            <w:color w:val="000000"/>
            <w:sz w:val="22"/>
            <w:szCs w:val="20"/>
          </w:rPr>
          <w:t>The music stops,</w:t>
        </w:r>
      </w:ins>
    </w:p>
    <w:p w:rsidR="00B129B4" w:rsidRPr="00F64E17" w:rsidRDefault="00B129B4" w:rsidP="00B129B4">
      <w:pPr>
        <w:rPr>
          <w:ins w:id="83" w:author="Norma Higgins" w:date="2004-06-18T10:18:00Z"/>
          <w:rFonts w:ascii="Arial" w:hAnsi="Arial" w:cs="Arial"/>
          <w:color w:val="000000"/>
          <w:sz w:val="22"/>
          <w:szCs w:val="20"/>
        </w:rPr>
      </w:pPr>
      <w:proofErr w:type="gramStart"/>
      <w:ins w:id="84" w:author="Norma Higgins" w:date="2004-06-18T10:18:00Z">
        <w:r w:rsidRPr="00F64E17">
          <w:rPr>
            <w:rFonts w:ascii="Arial" w:hAnsi="Arial" w:cs="Arial"/>
            <w:color w:val="000000"/>
            <w:sz w:val="22"/>
            <w:szCs w:val="20"/>
          </w:rPr>
          <w:t>and</w:t>
        </w:r>
        <w:proofErr w:type="gramEnd"/>
        <w:r w:rsidRPr="00F64E17">
          <w:rPr>
            <w:rFonts w:ascii="Arial" w:hAnsi="Arial" w:cs="Arial"/>
            <w:color w:val="000000"/>
            <w:sz w:val="22"/>
            <w:szCs w:val="20"/>
          </w:rPr>
          <w:t xml:space="preserve"> yet it echoes on in sweet refrains....</w:t>
        </w:r>
      </w:ins>
    </w:p>
    <w:p w:rsidR="00B129B4" w:rsidRPr="00F64E17" w:rsidRDefault="00B129B4" w:rsidP="00B129B4">
      <w:pPr>
        <w:rPr>
          <w:ins w:id="85" w:author="Norma Higgins" w:date="2004-06-18T10:18:00Z"/>
          <w:rFonts w:ascii="Arial" w:hAnsi="Arial" w:cs="Arial"/>
          <w:color w:val="000000"/>
          <w:sz w:val="22"/>
          <w:szCs w:val="20"/>
        </w:rPr>
      </w:pPr>
      <w:ins w:id="86" w:author="Norma Higgins" w:date="2004-06-18T10:18:00Z">
        <w:r w:rsidRPr="00F64E17">
          <w:rPr>
            <w:rFonts w:ascii="Arial" w:hAnsi="Arial" w:cs="Arial"/>
            <w:color w:val="000000"/>
            <w:sz w:val="22"/>
            <w:szCs w:val="20"/>
          </w:rPr>
          <w:t>Foe every joy that passes</w:t>
        </w:r>
      </w:ins>
    </w:p>
    <w:p w:rsidR="00B129B4" w:rsidRPr="00F64E17" w:rsidRDefault="00B129B4" w:rsidP="00B129B4">
      <w:pPr>
        <w:rPr>
          <w:ins w:id="87" w:author="Norma Higgins" w:date="2004-06-18T10:18:00Z"/>
          <w:rFonts w:ascii="Arial" w:hAnsi="Arial" w:cs="Arial"/>
          <w:color w:val="000000"/>
          <w:sz w:val="22"/>
          <w:szCs w:val="20"/>
        </w:rPr>
      </w:pPr>
      <w:ins w:id="88" w:author="Norma Higgins" w:date="2004-06-18T10:18:00Z">
        <w:r w:rsidRPr="00F64E17">
          <w:rPr>
            <w:rFonts w:ascii="Arial" w:hAnsi="Arial" w:cs="Arial"/>
            <w:color w:val="000000"/>
            <w:sz w:val="22"/>
            <w:szCs w:val="20"/>
          </w:rPr>
          <w:t>Something beautiful remains."</w:t>
        </w:r>
      </w:ins>
    </w:p>
    <w:p w:rsidR="00B129B4" w:rsidRPr="00F64E17" w:rsidRDefault="00B129B4" w:rsidP="00B129B4">
      <w:pPr>
        <w:rPr>
          <w:ins w:id="89" w:author="Norma Higgins" w:date="2004-06-18T10:18:00Z"/>
          <w:rFonts w:ascii="Arial" w:hAnsi="Arial" w:cs="Arial"/>
          <w:color w:val="000000"/>
          <w:sz w:val="22"/>
          <w:szCs w:val="20"/>
        </w:rPr>
      </w:pPr>
      <w:ins w:id="90" w:author="Norma Higgins" w:date="2004-06-18T10:18:00Z">
        <w:r w:rsidRPr="00F64E17">
          <w:rPr>
            <w:rFonts w:ascii="Arial" w:hAnsi="Arial" w:cs="Arial"/>
            <w:color w:val="000000"/>
            <w:sz w:val="22"/>
            <w:szCs w:val="20"/>
          </w:rPr>
          <w:t> </w:t>
        </w:r>
      </w:ins>
    </w:p>
    <w:p w:rsidR="00B129B4" w:rsidRPr="00F64E17" w:rsidRDefault="00B129B4" w:rsidP="00B129B4">
      <w:pPr>
        <w:rPr>
          <w:ins w:id="91" w:author="Norma Higgins" w:date="2004-06-18T10:18:00Z"/>
          <w:rFonts w:ascii="Arial" w:hAnsi="Arial" w:cs="Arial"/>
          <w:color w:val="000000"/>
          <w:sz w:val="22"/>
          <w:szCs w:val="20"/>
        </w:rPr>
      </w:pPr>
      <w:ins w:id="92" w:author="Norma Higgins" w:date="2004-06-18T10:18:00Z">
        <w:r w:rsidRPr="00F64E17">
          <w:rPr>
            <w:rFonts w:ascii="Arial" w:hAnsi="Arial" w:cs="Arial"/>
            <w:color w:val="000000"/>
            <w:sz w:val="22"/>
            <w:szCs w:val="20"/>
          </w:rPr>
          <w:t>Thank you, Elizabeth!</w:t>
        </w:r>
      </w:ins>
    </w:p>
    <w:p w:rsidR="00B129B4" w:rsidRPr="00F64E17" w:rsidRDefault="00B129B4" w:rsidP="00B129B4">
      <w:pPr>
        <w:rPr>
          <w:ins w:id="93" w:author="Norma Higgins" w:date="2004-06-18T10:18:00Z"/>
          <w:rFonts w:ascii="Arial" w:hAnsi="Arial" w:cs="Arial"/>
          <w:color w:val="000000"/>
          <w:sz w:val="22"/>
          <w:szCs w:val="20"/>
        </w:rPr>
      </w:pPr>
      <w:ins w:id="94" w:author="Norma Higgins" w:date="2004-06-18T10:18:00Z">
        <w:r w:rsidRPr="00F64E17">
          <w:rPr>
            <w:rFonts w:ascii="Arial" w:hAnsi="Arial" w:cs="Arial"/>
            <w:color w:val="000000"/>
            <w:sz w:val="22"/>
            <w:szCs w:val="20"/>
          </w:rPr>
          <w:t> </w:t>
        </w:r>
      </w:ins>
    </w:p>
    <w:p w:rsidR="00B129B4" w:rsidRPr="00F64E17" w:rsidRDefault="00B129B4" w:rsidP="00B129B4">
      <w:pPr>
        <w:rPr>
          <w:ins w:id="95" w:author="Norma Higgins" w:date="2004-06-18T10:18:00Z"/>
          <w:rFonts w:ascii="Arial" w:hAnsi="Arial" w:cs="Arial"/>
          <w:color w:val="000000"/>
          <w:sz w:val="22"/>
          <w:szCs w:val="20"/>
        </w:rPr>
      </w:pPr>
      <w:ins w:id="96" w:author="Norma Higgins" w:date="2004-06-18T10:18:00Z">
        <w:r w:rsidRPr="00F64E17">
          <w:rPr>
            <w:rFonts w:ascii="Arial" w:hAnsi="Arial" w:cs="Arial"/>
            <w:color w:val="000000"/>
            <w:sz w:val="22"/>
            <w:szCs w:val="20"/>
          </w:rPr>
          <w:t>I Love You!</w:t>
        </w:r>
      </w:ins>
    </w:p>
    <w:p w:rsidR="00B129B4" w:rsidRPr="00F64E17" w:rsidRDefault="00B129B4" w:rsidP="00B129B4">
      <w:pPr>
        <w:rPr>
          <w:ins w:id="97" w:author="Norma Higgins" w:date="2004-06-18T10:18:00Z"/>
          <w:rFonts w:ascii="Arial" w:hAnsi="Arial" w:cs="Arial"/>
          <w:color w:val="000000"/>
          <w:sz w:val="22"/>
          <w:szCs w:val="20"/>
        </w:rPr>
      </w:pPr>
      <w:ins w:id="98" w:author="Norma Higgins" w:date="2004-06-18T10:18:00Z">
        <w:r w:rsidRPr="00F64E17">
          <w:rPr>
            <w:rFonts w:ascii="Arial" w:hAnsi="Arial" w:cs="Arial"/>
            <w:color w:val="000000"/>
            <w:sz w:val="22"/>
            <w:szCs w:val="20"/>
          </w:rPr>
          <w:t> </w:t>
        </w:r>
      </w:ins>
    </w:p>
    <w:p w:rsidR="00B129B4" w:rsidRPr="00F64E17" w:rsidRDefault="00B129B4" w:rsidP="00B129B4">
      <w:pPr>
        <w:rPr>
          <w:ins w:id="99" w:author="Norma Higgins" w:date="2004-06-18T10:18:00Z"/>
          <w:rFonts w:ascii="Arial" w:hAnsi="Arial" w:cs="Arial"/>
          <w:color w:val="000000"/>
          <w:sz w:val="22"/>
          <w:szCs w:val="20"/>
        </w:rPr>
      </w:pPr>
      <w:proofErr w:type="gramStart"/>
      <w:ins w:id="100" w:author="Norma Higgins" w:date="2004-06-18T10:18:00Z">
        <w:r w:rsidRPr="00F64E17">
          <w:rPr>
            <w:rFonts w:ascii="Arial" w:hAnsi="Arial" w:cs="Arial"/>
            <w:color w:val="000000"/>
            <w:sz w:val="22"/>
            <w:szCs w:val="20"/>
          </w:rPr>
          <w:t>Your</w:t>
        </w:r>
        <w:proofErr w:type="gramEnd"/>
        <w:r w:rsidRPr="00F64E17">
          <w:rPr>
            <w:rFonts w:ascii="Arial" w:hAnsi="Arial" w:cs="Arial"/>
            <w:color w:val="000000"/>
            <w:sz w:val="22"/>
            <w:szCs w:val="20"/>
          </w:rPr>
          <w:t xml:space="preserve"> </w:t>
        </w:r>
        <w:proofErr w:type="spellStart"/>
        <w:r w:rsidRPr="00F64E17">
          <w:rPr>
            <w:rFonts w:ascii="Arial" w:hAnsi="Arial" w:cs="Arial"/>
            <w:color w:val="000000"/>
            <w:sz w:val="22"/>
            <w:szCs w:val="20"/>
          </w:rPr>
          <w:t>Hanai</w:t>
        </w:r>
        <w:proofErr w:type="spellEnd"/>
        <w:r w:rsidRPr="00F64E17">
          <w:rPr>
            <w:rFonts w:ascii="Arial" w:hAnsi="Arial" w:cs="Arial"/>
            <w:color w:val="000000"/>
            <w:sz w:val="22"/>
            <w:szCs w:val="20"/>
          </w:rPr>
          <w:t xml:space="preserve"> Daughter,</w:t>
        </w:r>
      </w:ins>
    </w:p>
    <w:p w:rsidR="00B129B4" w:rsidRPr="00F64E17" w:rsidRDefault="00B129B4" w:rsidP="00B129B4">
      <w:pPr>
        <w:rPr>
          <w:ins w:id="101" w:author="Norma Higgins" w:date="2004-06-18T10:18:00Z"/>
          <w:rFonts w:ascii="Arial" w:hAnsi="Arial" w:cs="Arial"/>
          <w:color w:val="000000"/>
          <w:sz w:val="22"/>
          <w:szCs w:val="20"/>
        </w:rPr>
      </w:pPr>
      <w:ins w:id="102" w:author="Norma Higgins" w:date="2004-06-18T10:18:00Z">
        <w:r w:rsidRPr="00F64E17">
          <w:rPr>
            <w:rFonts w:ascii="Arial" w:hAnsi="Arial" w:cs="Arial"/>
            <w:color w:val="000000"/>
            <w:sz w:val="22"/>
            <w:szCs w:val="20"/>
          </w:rPr>
          <w:t> </w:t>
        </w:r>
      </w:ins>
    </w:p>
    <w:p w:rsidR="00B129B4" w:rsidRPr="00F64E17" w:rsidRDefault="00B129B4" w:rsidP="00B129B4">
      <w:pPr>
        <w:rPr>
          <w:ins w:id="103" w:author="Norma Higgins" w:date="2004-06-18T10:18:00Z"/>
          <w:rFonts w:ascii="Arial" w:hAnsi="Arial" w:cs="Arial"/>
          <w:color w:val="000000"/>
          <w:sz w:val="22"/>
          <w:szCs w:val="20"/>
        </w:rPr>
      </w:pPr>
      <w:ins w:id="104" w:author="Norma Higgins" w:date="2004-06-18T10:18:00Z">
        <w:r w:rsidRPr="00F64E17">
          <w:rPr>
            <w:rFonts w:ascii="Arial" w:hAnsi="Arial" w:cs="Arial"/>
            <w:color w:val="000000"/>
            <w:sz w:val="22"/>
            <w:szCs w:val="20"/>
          </w:rPr>
          <w:t>Nancy</w:t>
        </w:r>
      </w:ins>
    </w:p>
    <w:p w:rsidR="00B129B4" w:rsidRPr="00F64E17" w:rsidRDefault="00B129B4" w:rsidP="00B129B4">
      <w:pPr>
        <w:pBdr>
          <w:bottom w:val="single" w:sz="12" w:space="1" w:color="auto"/>
        </w:pBdr>
        <w:rPr>
          <w:color w:val="000000" w:themeColor="text1"/>
          <w:sz w:val="28"/>
        </w:rPr>
      </w:pPr>
    </w:p>
    <w:p w:rsidR="00B129B4" w:rsidRDefault="00B129B4" w:rsidP="00E77E6E">
      <w:pPr>
        <w:pStyle w:val="PlainText"/>
      </w:pPr>
    </w:p>
    <w:p w:rsidR="00791764" w:rsidRDefault="00791764" w:rsidP="00423CFD"/>
    <w:p w:rsidR="002F1A2E" w:rsidRDefault="002F1A2E" w:rsidP="002F1A2E">
      <w:pPr>
        <w:rPr>
          <w:sz w:val="28"/>
          <w:szCs w:val="28"/>
        </w:rPr>
      </w:pPr>
      <w:r>
        <w:rPr>
          <w:sz w:val="28"/>
          <w:szCs w:val="28"/>
        </w:rPr>
        <w:t xml:space="preserve">David &amp; </w:t>
      </w:r>
      <w:proofErr w:type="spellStart"/>
      <w:r>
        <w:rPr>
          <w:sz w:val="28"/>
          <w:szCs w:val="28"/>
        </w:rPr>
        <w:t>Delphina</w:t>
      </w:r>
      <w:proofErr w:type="spellEnd"/>
    </w:p>
    <w:p w:rsidR="002F1A2E" w:rsidRDefault="002F1A2E" w:rsidP="002F1A2E">
      <w:pPr>
        <w:rPr>
          <w:b/>
          <w:sz w:val="32"/>
          <w:szCs w:val="32"/>
        </w:rPr>
      </w:pPr>
      <w:r>
        <w:rPr>
          <w:b/>
          <w:sz w:val="32"/>
          <w:szCs w:val="32"/>
        </w:rPr>
        <w:t>)))))))))))))))))</w:t>
      </w:r>
    </w:p>
    <w:p w:rsidR="002F1A2E" w:rsidRDefault="002F1A2E" w:rsidP="002F1A2E">
      <w:pPr>
        <w:rPr>
          <w:b/>
          <w:sz w:val="32"/>
          <w:szCs w:val="32"/>
        </w:rPr>
      </w:pPr>
      <w:r>
        <w:rPr>
          <w:b/>
          <w:sz w:val="32"/>
          <w:szCs w:val="32"/>
        </w:rPr>
        <w:t xml:space="preserve">Hi there! </w:t>
      </w:r>
      <w:r w:rsidR="00EF13CF">
        <w:rPr>
          <w:b/>
          <w:sz w:val="32"/>
          <w:szCs w:val="32"/>
        </w:rPr>
        <w:t>N</w:t>
      </w:r>
      <w:r>
        <w:rPr>
          <w:b/>
          <w:sz w:val="32"/>
          <w:szCs w:val="32"/>
        </w:rPr>
        <w:t>o</w:t>
      </w:r>
      <w:r w:rsidR="00EF13CF">
        <w:rPr>
          <w:b/>
          <w:sz w:val="32"/>
          <w:szCs w:val="32"/>
        </w:rPr>
        <w:t>t sent</w:t>
      </w:r>
    </w:p>
    <w:p w:rsidR="002F1A2E" w:rsidRDefault="002F1A2E" w:rsidP="002F1A2E">
      <w:pPr>
        <w:rPr>
          <w:b/>
          <w:sz w:val="32"/>
          <w:szCs w:val="32"/>
        </w:rPr>
      </w:pPr>
    </w:p>
    <w:p w:rsidR="002F1A2E" w:rsidRDefault="002F1A2E" w:rsidP="002F1A2E">
      <w:pPr>
        <w:rPr>
          <w:b/>
          <w:sz w:val="32"/>
          <w:szCs w:val="32"/>
        </w:rPr>
      </w:pPr>
      <w:r>
        <w:rPr>
          <w:b/>
          <w:sz w:val="32"/>
          <w:szCs w:val="32"/>
        </w:rPr>
        <w:t xml:space="preserve">Great getting your email/card with the photos!  Thanks so much.  We enjoyed getting to know you and hope that you are both happy and healthy.  How is your great neighbor Rajesh doing?  Learning what business in </w:t>
      </w:r>
      <w:smartTag w:uri="urn:schemas-microsoft-com:office:smarttags" w:element="country-region">
        <w:smartTag w:uri="urn:schemas-microsoft-com:office:smarttags" w:element="place">
          <w:r>
            <w:rPr>
              <w:b/>
              <w:sz w:val="32"/>
              <w:szCs w:val="32"/>
            </w:rPr>
            <w:t>Tanzania</w:t>
          </w:r>
        </w:smartTag>
      </w:smartTag>
      <w:r>
        <w:rPr>
          <w:b/>
          <w:sz w:val="32"/>
          <w:szCs w:val="32"/>
        </w:rPr>
        <w:t xml:space="preserve"> involves!</w:t>
      </w:r>
    </w:p>
    <w:p w:rsidR="002F1A2E" w:rsidRDefault="002F1A2E" w:rsidP="002F1A2E">
      <w:pPr>
        <w:rPr>
          <w:b/>
          <w:sz w:val="32"/>
          <w:szCs w:val="32"/>
        </w:rPr>
      </w:pPr>
    </w:p>
    <w:p w:rsidR="002F1A2E" w:rsidRDefault="002F1A2E" w:rsidP="002F1A2E">
      <w:pPr>
        <w:widowControl w:val="0"/>
        <w:autoSpaceDE w:val="0"/>
        <w:autoSpaceDN w:val="0"/>
        <w:adjustRightInd w:val="0"/>
        <w:rPr>
          <w:b/>
          <w:sz w:val="32"/>
          <w:szCs w:val="32"/>
        </w:rPr>
      </w:pPr>
      <w:r>
        <w:rPr>
          <w:b/>
          <w:sz w:val="32"/>
          <w:szCs w:val="32"/>
        </w:rPr>
        <w:t xml:space="preserve">We are enjoying northern </w:t>
      </w:r>
      <w:smartTag w:uri="urn:schemas-microsoft-com:office:smarttags" w:element="country-region">
        <w:smartTag w:uri="urn:schemas-microsoft-com:office:smarttags" w:element="place">
          <w:r>
            <w:rPr>
              <w:b/>
              <w:sz w:val="32"/>
              <w:szCs w:val="32"/>
            </w:rPr>
            <w:t>Uganda</w:t>
          </w:r>
        </w:smartTag>
      </w:smartTag>
      <w:r>
        <w:rPr>
          <w:b/>
          <w:sz w:val="32"/>
          <w:szCs w:val="32"/>
        </w:rPr>
        <w:t xml:space="preserve">.  They have had a lot of trouble in the past 30 years but now it is mostly tribes stealing cattle across the lines between here and </w:t>
      </w:r>
      <w:smartTag w:uri="urn:schemas-microsoft-com:office:smarttags" w:element="country-region">
        <w:smartTag w:uri="urn:schemas-microsoft-com:office:smarttags" w:element="place">
          <w:r>
            <w:rPr>
              <w:b/>
              <w:sz w:val="32"/>
              <w:szCs w:val="32"/>
            </w:rPr>
            <w:t>Kenya</w:t>
          </w:r>
        </w:smartTag>
      </w:smartTag>
      <w:r>
        <w:rPr>
          <w:b/>
          <w:sz w:val="32"/>
          <w:szCs w:val="32"/>
        </w:rPr>
        <w:t xml:space="preserve">.  We are back up in the land of the </w:t>
      </w:r>
      <w:proofErr w:type="spellStart"/>
      <w:r>
        <w:rPr>
          <w:b/>
          <w:sz w:val="32"/>
          <w:szCs w:val="32"/>
        </w:rPr>
        <w:t>Karimojong</w:t>
      </w:r>
      <w:proofErr w:type="spellEnd"/>
      <w:r>
        <w:rPr>
          <w:b/>
          <w:sz w:val="32"/>
          <w:szCs w:val="32"/>
        </w:rPr>
        <w:t xml:space="preserve">, who are like the </w:t>
      </w:r>
      <w:proofErr w:type="spellStart"/>
      <w:r>
        <w:rPr>
          <w:b/>
          <w:sz w:val="32"/>
          <w:szCs w:val="32"/>
        </w:rPr>
        <w:t>Masai</w:t>
      </w:r>
      <w:proofErr w:type="spellEnd"/>
      <w:r>
        <w:rPr>
          <w:b/>
          <w:sz w:val="32"/>
          <w:szCs w:val="32"/>
        </w:rPr>
        <w:t xml:space="preserve">.  One young mother across from us on the bus had designs cut into her face for beauty.  </w:t>
      </w:r>
      <w:proofErr w:type="gramStart"/>
      <w:r>
        <w:rPr>
          <w:b/>
          <w:sz w:val="32"/>
          <w:szCs w:val="32"/>
        </w:rPr>
        <w:t>She  was</w:t>
      </w:r>
      <w:proofErr w:type="gramEnd"/>
      <w:r>
        <w:rPr>
          <w:b/>
          <w:sz w:val="32"/>
          <w:szCs w:val="32"/>
        </w:rPr>
        <w:t xml:space="preserve"> nursing a baby, holding another one and stepping on 2 chickens all at the same time.  Then she pulled some tobacco out and sniffed some up her nose.  We talked through a translator and it was fun getting to know her better.  </w:t>
      </w:r>
      <w:proofErr w:type="gramStart"/>
      <w:r>
        <w:rPr>
          <w:b/>
          <w:sz w:val="32"/>
          <w:szCs w:val="32"/>
        </w:rPr>
        <w:t>Such a different reality.</w:t>
      </w:r>
      <w:proofErr w:type="gramEnd"/>
      <w:r>
        <w:rPr>
          <w:b/>
          <w:sz w:val="32"/>
          <w:szCs w:val="32"/>
        </w:rPr>
        <w:t xml:space="preserve">  </w:t>
      </w:r>
      <w:proofErr w:type="gramStart"/>
      <w:r>
        <w:rPr>
          <w:b/>
          <w:sz w:val="32"/>
          <w:szCs w:val="32"/>
        </w:rPr>
        <w:t>And through it all – smiling!!</w:t>
      </w:r>
      <w:proofErr w:type="gramEnd"/>
    </w:p>
    <w:p w:rsidR="002F1A2E" w:rsidRDefault="002F1A2E" w:rsidP="002F1A2E">
      <w:pPr>
        <w:widowControl w:val="0"/>
        <w:autoSpaceDE w:val="0"/>
        <w:autoSpaceDN w:val="0"/>
        <w:adjustRightInd w:val="0"/>
        <w:rPr>
          <w:b/>
          <w:sz w:val="32"/>
          <w:szCs w:val="32"/>
        </w:rPr>
      </w:pPr>
    </w:p>
    <w:p w:rsidR="002F1A2E" w:rsidRDefault="002F1A2E" w:rsidP="002F1A2E">
      <w:pPr>
        <w:rPr>
          <w:b/>
          <w:sz w:val="32"/>
          <w:szCs w:val="32"/>
        </w:rPr>
      </w:pPr>
      <w:proofErr w:type="gramStart"/>
      <w:r>
        <w:rPr>
          <w:b/>
          <w:sz w:val="32"/>
          <w:szCs w:val="32"/>
        </w:rPr>
        <w:t>Next month Rwanda.</w:t>
      </w:r>
      <w:proofErr w:type="gramEnd"/>
      <w:r>
        <w:rPr>
          <w:b/>
          <w:sz w:val="32"/>
          <w:szCs w:val="32"/>
        </w:rPr>
        <w:t xml:space="preserve">  We are looking forward to it.</w:t>
      </w:r>
    </w:p>
    <w:p w:rsidR="002F1A2E" w:rsidRDefault="002F1A2E" w:rsidP="002F1A2E">
      <w:pPr>
        <w:rPr>
          <w:b/>
          <w:sz w:val="32"/>
          <w:szCs w:val="32"/>
        </w:rPr>
      </w:pPr>
    </w:p>
    <w:p w:rsidR="002F1A2E" w:rsidRDefault="002F1A2E" w:rsidP="002F1A2E">
      <w:pPr>
        <w:rPr>
          <w:b/>
          <w:sz w:val="32"/>
          <w:szCs w:val="32"/>
        </w:rPr>
      </w:pPr>
      <w:r>
        <w:rPr>
          <w:b/>
          <w:sz w:val="32"/>
          <w:szCs w:val="32"/>
        </w:rPr>
        <w:t>Take care and keep in touch</w:t>
      </w:r>
    </w:p>
    <w:p w:rsidR="002F1A2E" w:rsidRDefault="002F1A2E" w:rsidP="002F1A2E">
      <w:pPr>
        <w:rPr>
          <w:b/>
          <w:sz w:val="32"/>
          <w:szCs w:val="32"/>
        </w:rPr>
      </w:pPr>
      <w:proofErr w:type="spellStart"/>
      <w:proofErr w:type="gramStart"/>
      <w:r>
        <w:rPr>
          <w:b/>
          <w:sz w:val="32"/>
          <w:szCs w:val="32"/>
        </w:rPr>
        <w:t>xoxoxo</w:t>
      </w:r>
      <w:proofErr w:type="spellEnd"/>
      <w:proofErr w:type="gramEnd"/>
    </w:p>
    <w:p w:rsidR="002F1A2E" w:rsidRDefault="002F1A2E" w:rsidP="002F1A2E">
      <w:pPr>
        <w:rPr>
          <w:b/>
          <w:sz w:val="32"/>
          <w:szCs w:val="32"/>
        </w:rPr>
      </w:pPr>
      <w:r>
        <w:rPr>
          <w:b/>
          <w:sz w:val="32"/>
          <w:szCs w:val="32"/>
        </w:rPr>
        <w:t xml:space="preserve">Nancy &amp; </w:t>
      </w:r>
      <w:proofErr w:type="gramStart"/>
      <w:r>
        <w:rPr>
          <w:b/>
          <w:sz w:val="32"/>
          <w:szCs w:val="32"/>
        </w:rPr>
        <w:t>Joseph ,</w:t>
      </w:r>
      <w:proofErr w:type="gramEnd"/>
    </w:p>
    <w:p w:rsidR="002F1A2E" w:rsidRDefault="002F1A2E" w:rsidP="002F1A2E">
      <w:pPr>
        <w:rPr>
          <w:b/>
          <w:sz w:val="32"/>
          <w:szCs w:val="32"/>
        </w:rPr>
      </w:pPr>
    </w:p>
    <w:p w:rsidR="002F1A2E" w:rsidRDefault="002F1A2E" w:rsidP="002F1A2E">
      <w:pPr>
        <w:pBdr>
          <w:bottom w:val="single" w:sz="12" w:space="1" w:color="auto"/>
        </w:pBdr>
        <w:rPr>
          <w:b/>
          <w:sz w:val="32"/>
          <w:szCs w:val="32"/>
        </w:rPr>
      </w:pPr>
      <w:r>
        <w:rPr>
          <w:b/>
          <w:sz w:val="32"/>
          <w:szCs w:val="32"/>
        </w:rPr>
        <w:t xml:space="preserve">We have one of those beautiful little wise babies in our life now.  How old is your </w:t>
      </w:r>
      <w:proofErr w:type="spellStart"/>
      <w:r>
        <w:rPr>
          <w:b/>
          <w:sz w:val="32"/>
          <w:szCs w:val="32"/>
        </w:rPr>
        <w:t>grand daughter</w:t>
      </w:r>
      <w:proofErr w:type="spellEnd"/>
      <w:r>
        <w:rPr>
          <w:b/>
          <w:sz w:val="32"/>
          <w:szCs w:val="32"/>
        </w:rPr>
        <w:t xml:space="preserve"> now?  We have been using Skype to see her smiling and the call forwarding from their machine to our cell phone – for free – works great.  We don’t have to deal with the bad connections here. (Options or tools, calls, call forwarding (the number without the 0 – 2 cents a minute their computer to your cell phone.)  Give it a try.</w:t>
      </w:r>
    </w:p>
    <w:p w:rsidR="00791764" w:rsidRDefault="00791764" w:rsidP="00423CFD"/>
    <w:p w:rsidR="00791764" w:rsidRDefault="00791764" w:rsidP="00423CFD"/>
    <w:p w:rsidR="00423CFD" w:rsidRDefault="00423CFD" w:rsidP="00423CFD">
      <w:r>
        <w:t xml:space="preserve"> </w:t>
      </w:r>
    </w:p>
    <w:p w:rsidR="00423CFD" w:rsidRDefault="00423CFD" w:rsidP="00423CFD"/>
    <w:p w:rsidR="00423CFD" w:rsidRDefault="00423CFD" w:rsidP="00423CFD"/>
    <w:p w:rsidR="00423CFD" w:rsidRDefault="00423CFD" w:rsidP="00423CFD"/>
    <w:p w:rsidR="00423CFD" w:rsidRDefault="00423CFD" w:rsidP="00423CFD">
      <w:r>
        <w:t xml:space="preserve">  </w:t>
      </w:r>
    </w:p>
    <w:p w:rsidR="00423CFD" w:rsidRDefault="00423CFD" w:rsidP="00423CFD"/>
    <w:p w:rsidR="00423CFD" w:rsidRDefault="00423CFD" w:rsidP="00423CFD">
      <w:r>
        <w:t xml:space="preserve">  </w:t>
      </w:r>
    </w:p>
    <w:p w:rsidR="00E77E6E" w:rsidRPr="001E3AB9" w:rsidRDefault="00E77E6E" w:rsidP="00E77E6E">
      <w:pPr>
        <w:pStyle w:val="PlainText"/>
      </w:pPr>
    </w:p>
    <w:p w:rsidR="00E77E6E" w:rsidRPr="001E3AB9" w:rsidRDefault="00E77E6E" w:rsidP="00E77E6E">
      <w:pPr>
        <w:pStyle w:val="PlainText"/>
      </w:pPr>
    </w:p>
    <w:p w:rsidR="00E77E6E" w:rsidRPr="001E3AB9" w:rsidRDefault="00E77E6E" w:rsidP="00E77E6E">
      <w:pPr>
        <w:pStyle w:val="PlainText"/>
      </w:pPr>
      <w:r w:rsidRPr="001E3AB9">
        <w:t> </w:t>
      </w:r>
    </w:p>
    <w:p w:rsidR="00E77E6E" w:rsidRPr="001E3AB9" w:rsidRDefault="00E77E6E" w:rsidP="00E77E6E">
      <w:pPr>
        <w:pStyle w:val="PlainText"/>
      </w:pPr>
    </w:p>
    <w:p w:rsidR="00E77E6E" w:rsidRPr="001E3AB9" w:rsidRDefault="00E77E6E" w:rsidP="00E77E6E">
      <w:pPr>
        <w:pStyle w:val="PlainText"/>
      </w:pPr>
    </w:p>
    <w:p w:rsidR="00E77E6E" w:rsidRPr="001E3AB9" w:rsidRDefault="00E77E6E" w:rsidP="00E77E6E">
      <w:pPr>
        <w:pStyle w:val="PlainText"/>
      </w:pPr>
    </w:p>
    <w:p w:rsidR="008242AA" w:rsidRDefault="008242AA" w:rsidP="00153389">
      <w:pPr>
        <w:pStyle w:val="PlainText"/>
        <w:rPr>
          <w:rFonts w:ascii="Times New Roman" w:hAnsi="Times New Roman" w:cs="Times New Roman"/>
          <w:b/>
          <w:sz w:val="32"/>
          <w:szCs w:val="32"/>
        </w:rPr>
      </w:pPr>
    </w:p>
    <w:p w:rsidR="00153389" w:rsidRDefault="00153389" w:rsidP="00153389">
      <w:pPr>
        <w:pStyle w:val="PlainText"/>
        <w:rPr>
          <w:rFonts w:ascii="Times New Roman" w:hAnsi="Times New Roman" w:cs="Times New Roman"/>
          <w:b/>
          <w:sz w:val="32"/>
          <w:szCs w:val="32"/>
        </w:rPr>
      </w:pPr>
    </w:p>
    <w:p w:rsidR="00153389" w:rsidRPr="00153389" w:rsidRDefault="00153389" w:rsidP="00153389">
      <w:pPr>
        <w:pStyle w:val="PlainText"/>
        <w:rPr>
          <w:rFonts w:ascii="Times New Roman" w:hAnsi="Times New Roman" w:cs="Times New Roman"/>
          <w:b/>
          <w:sz w:val="32"/>
          <w:szCs w:val="32"/>
        </w:rPr>
      </w:pPr>
    </w:p>
    <w:p w:rsidR="00153389" w:rsidRPr="00153389" w:rsidRDefault="00153389" w:rsidP="00153389">
      <w:pPr>
        <w:pStyle w:val="PlainText"/>
        <w:rPr>
          <w:rFonts w:ascii="Times New Roman" w:hAnsi="Times New Roman" w:cs="Times New Roman"/>
          <w:b/>
          <w:sz w:val="32"/>
          <w:szCs w:val="32"/>
        </w:rPr>
      </w:pPr>
    </w:p>
    <w:p w:rsidR="001B484E" w:rsidRDefault="001B484E">
      <w:pPr>
        <w:rPr>
          <w:b/>
          <w:sz w:val="32"/>
          <w:szCs w:val="32"/>
        </w:rPr>
      </w:pPr>
    </w:p>
    <w:p w:rsidR="006176B3" w:rsidRDefault="006176B3">
      <w:pPr>
        <w:rPr>
          <w:b/>
          <w:sz w:val="32"/>
          <w:szCs w:val="32"/>
        </w:rPr>
      </w:pPr>
    </w:p>
    <w:p w:rsidR="006176B3" w:rsidRPr="003E3DF3" w:rsidRDefault="006176B3">
      <w:pPr>
        <w:rPr>
          <w:b/>
          <w:sz w:val="32"/>
          <w:szCs w:val="32"/>
        </w:rPr>
      </w:pPr>
    </w:p>
    <w:p w:rsidR="00037740" w:rsidRPr="003E3DF3" w:rsidRDefault="00037740">
      <w:pPr>
        <w:rPr>
          <w:b/>
          <w:sz w:val="32"/>
          <w:szCs w:val="32"/>
        </w:rPr>
      </w:pPr>
    </w:p>
    <w:sectPr w:rsidR="00037740" w:rsidRPr="003E3DF3" w:rsidSect="001D469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D11"/>
    <w:multiLevelType w:val="multilevel"/>
    <w:tmpl w:val="E672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37C92"/>
    <w:multiLevelType w:val="multilevel"/>
    <w:tmpl w:val="9AA8A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331A3"/>
    <w:multiLevelType w:val="hybridMultilevel"/>
    <w:tmpl w:val="0F8AA81E"/>
    <w:lvl w:ilvl="0" w:tplc="9D426CFA">
      <w:start w:val="1606"/>
      <w:numFmt w:val="decimal"/>
      <w:lvlText w:val="%1"/>
      <w:lvlJc w:val="left"/>
      <w:pPr>
        <w:tabs>
          <w:tab w:val="num" w:pos="1170"/>
        </w:tabs>
        <w:ind w:left="1170" w:hanging="8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775D35"/>
    <w:multiLevelType w:val="multilevel"/>
    <w:tmpl w:val="12B8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F2F8D"/>
    <w:multiLevelType w:val="multilevel"/>
    <w:tmpl w:val="F566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AB28A3"/>
    <w:multiLevelType w:val="multilevel"/>
    <w:tmpl w:val="827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5005E7"/>
    <w:multiLevelType w:val="multilevel"/>
    <w:tmpl w:val="5F1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CE0D53"/>
    <w:multiLevelType w:val="multilevel"/>
    <w:tmpl w:val="AD1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95329"/>
    <w:multiLevelType w:val="multilevel"/>
    <w:tmpl w:val="0020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C1C7E"/>
    <w:multiLevelType w:val="multilevel"/>
    <w:tmpl w:val="8728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0747D5"/>
    <w:multiLevelType w:val="multilevel"/>
    <w:tmpl w:val="E40E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6203C9"/>
    <w:multiLevelType w:val="multilevel"/>
    <w:tmpl w:val="DF6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414B97"/>
    <w:multiLevelType w:val="multilevel"/>
    <w:tmpl w:val="256C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C65B0E"/>
    <w:multiLevelType w:val="hybridMultilevel"/>
    <w:tmpl w:val="740A2AA0"/>
    <w:lvl w:ilvl="0" w:tplc="D24C41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354F9"/>
    <w:multiLevelType w:val="multilevel"/>
    <w:tmpl w:val="5528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AD2B0D"/>
    <w:multiLevelType w:val="multilevel"/>
    <w:tmpl w:val="95A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625724"/>
    <w:multiLevelType w:val="multilevel"/>
    <w:tmpl w:val="A63E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187B84"/>
    <w:multiLevelType w:val="multilevel"/>
    <w:tmpl w:val="7EC4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72138B"/>
    <w:multiLevelType w:val="multilevel"/>
    <w:tmpl w:val="0136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9F4D80"/>
    <w:multiLevelType w:val="multilevel"/>
    <w:tmpl w:val="E4AA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DD4A23"/>
    <w:multiLevelType w:val="multilevel"/>
    <w:tmpl w:val="AC4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F57818"/>
    <w:multiLevelType w:val="multilevel"/>
    <w:tmpl w:val="F484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DA2397"/>
    <w:multiLevelType w:val="multilevel"/>
    <w:tmpl w:val="0CF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F1238C"/>
    <w:multiLevelType w:val="multilevel"/>
    <w:tmpl w:val="D658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50652"/>
    <w:multiLevelType w:val="multilevel"/>
    <w:tmpl w:val="36FA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DF07C7"/>
    <w:multiLevelType w:val="multilevel"/>
    <w:tmpl w:val="296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69421F"/>
    <w:multiLevelType w:val="multilevel"/>
    <w:tmpl w:val="D808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C0165E"/>
    <w:multiLevelType w:val="multilevel"/>
    <w:tmpl w:val="9486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7B95"/>
    <w:multiLevelType w:val="multilevel"/>
    <w:tmpl w:val="A60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EB25EB"/>
    <w:multiLevelType w:val="multilevel"/>
    <w:tmpl w:val="C082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A85BAE"/>
    <w:multiLevelType w:val="multilevel"/>
    <w:tmpl w:val="CBD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814D20"/>
    <w:multiLevelType w:val="multilevel"/>
    <w:tmpl w:val="194A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DE5216"/>
    <w:multiLevelType w:val="multilevel"/>
    <w:tmpl w:val="DC46EE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color w:val="auto"/>
        <w:sz w:val="32"/>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9E7D10"/>
    <w:multiLevelType w:val="multilevel"/>
    <w:tmpl w:val="2C10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2E7D61"/>
    <w:multiLevelType w:val="multilevel"/>
    <w:tmpl w:val="AE22C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2915A9"/>
    <w:multiLevelType w:val="multilevel"/>
    <w:tmpl w:val="67941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FB4456"/>
    <w:multiLevelType w:val="multilevel"/>
    <w:tmpl w:val="CB5E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052FDB"/>
    <w:multiLevelType w:val="multilevel"/>
    <w:tmpl w:val="28C4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1"/>
  </w:num>
  <w:num w:numId="3">
    <w:abstractNumId w:val="21"/>
  </w:num>
  <w:num w:numId="4">
    <w:abstractNumId w:val="26"/>
  </w:num>
  <w:num w:numId="5">
    <w:abstractNumId w:val="7"/>
  </w:num>
  <w:num w:numId="6">
    <w:abstractNumId w:val="5"/>
  </w:num>
  <w:num w:numId="7">
    <w:abstractNumId w:val="12"/>
  </w:num>
  <w:num w:numId="8">
    <w:abstractNumId w:val="25"/>
  </w:num>
  <w:num w:numId="9">
    <w:abstractNumId w:val="14"/>
  </w:num>
  <w:num w:numId="10">
    <w:abstractNumId w:val="6"/>
  </w:num>
  <w:num w:numId="11">
    <w:abstractNumId w:val="11"/>
  </w:num>
  <w:num w:numId="12">
    <w:abstractNumId w:val="37"/>
  </w:num>
  <w:num w:numId="13">
    <w:abstractNumId w:val="27"/>
  </w:num>
  <w:num w:numId="14">
    <w:abstractNumId w:val="16"/>
  </w:num>
  <w:num w:numId="15">
    <w:abstractNumId w:val="4"/>
  </w:num>
  <w:num w:numId="16">
    <w:abstractNumId w:val="29"/>
  </w:num>
  <w:num w:numId="17">
    <w:abstractNumId w:val="8"/>
  </w:num>
  <w:num w:numId="18">
    <w:abstractNumId w:val="17"/>
  </w:num>
  <w:num w:numId="19">
    <w:abstractNumId w:val="19"/>
  </w:num>
  <w:num w:numId="20">
    <w:abstractNumId w:val="20"/>
  </w:num>
  <w:num w:numId="21">
    <w:abstractNumId w:val="24"/>
  </w:num>
  <w:num w:numId="22">
    <w:abstractNumId w:val="30"/>
  </w:num>
  <w:num w:numId="23">
    <w:abstractNumId w:val="35"/>
  </w:num>
  <w:num w:numId="24">
    <w:abstractNumId w:val="1"/>
  </w:num>
  <w:num w:numId="25">
    <w:abstractNumId w:val="34"/>
  </w:num>
  <w:num w:numId="26">
    <w:abstractNumId w:val="22"/>
  </w:num>
  <w:num w:numId="27">
    <w:abstractNumId w:val="36"/>
  </w:num>
  <w:num w:numId="28">
    <w:abstractNumId w:val="28"/>
  </w:num>
  <w:num w:numId="29">
    <w:abstractNumId w:val="10"/>
  </w:num>
  <w:num w:numId="30">
    <w:abstractNumId w:val="0"/>
  </w:num>
  <w:num w:numId="31">
    <w:abstractNumId w:val="3"/>
  </w:num>
  <w:num w:numId="32">
    <w:abstractNumId w:val="13"/>
  </w:num>
  <w:num w:numId="33">
    <w:abstractNumId w:val="15"/>
  </w:num>
  <w:num w:numId="34">
    <w:abstractNumId w:val="33"/>
  </w:num>
  <w:num w:numId="35">
    <w:abstractNumId w:val="32"/>
  </w:num>
  <w:num w:numId="36">
    <w:abstractNumId w:val="23"/>
  </w:num>
  <w:num w:numId="37">
    <w:abstractNumId w:val="18"/>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stylePaneFormatFilter w:val="3F01"/>
  <w:defaultTabStop w:val="720"/>
  <w:noPunctuationKerning/>
  <w:characterSpacingControl w:val="doNotCompress"/>
  <w:compat/>
  <w:rsids>
    <w:rsidRoot w:val="00735018"/>
    <w:rsid w:val="0000171E"/>
    <w:rsid w:val="0000761A"/>
    <w:rsid w:val="000106C2"/>
    <w:rsid w:val="00010755"/>
    <w:rsid w:val="0001586A"/>
    <w:rsid w:val="000177E1"/>
    <w:rsid w:val="00023313"/>
    <w:rsid w:val="00026371"/>
    <w:rsid w:val="00037740"/>
    <w:rsid w:val="00042F43"/>
    <w:rsid w:val="000443B6"/>
    <w:rsid w:val="000468ED"/>
    <w:rsid w:val="000508FE"/>
    <w:rsid w:val="00060C30"/>
    <w:rsid w:val="00064650"/>
    <w:rsid w:val="00071829"/>
    <w:rsid w:val="00072010"/>
    <w:rsid w:val="000868FE"/>
    <w:rsid w:val="00092DD2"/>
    <w:rsid w:val="000A0AFF"/>
    <w:rsid w:val="000A0EF4"/>
    <w:rsid w:val="000A16B9"/>
    <w:rsid w:val="000A7997"/>
    <w:rsid w:val="000B1E6C"/>
    <w:rsid w:val="000B79A1"/>
    <w:rsid w:val="000C1CB9"/>
    <w:rsid w:val="000C27EF"/>
    <w:rsid w:val="000D4403"/>
    <w:rsid w:val="000D484F"/>
    <w:rsid w:val="000D622F"/>
    <w:rsid w:val="000D76B3"/>
    <w:rsid w:val="000E1416"/>
    <w:rsid w:val="000E27D2"/>
    <w:rsid w:val="000F7E76"/>
    <w:rsid w:val="001022DF"/>
    <w:rsid w:val="0010613B"/>
    <w:rsid w:val="00106FC8"/>
    <w:rsid w:val="001071BD"/>
    <w:rsid w:val="001071F8"/>
    <w:rsid w:val="001104A3"/>
    <w:rsid w:val="0011087A"/>
    <w:rsid w:val="00111297"/>
    <w:rsid w:val="001114D8"/>
    <w:rsid w:val="00114556"/>
    <w:rsid w:val="001145AF"/>
    <w:rsid w:val="001164A9"/>
    <w:rsid w:val="0012408A"/>
    <w:rsid w:val="001331B8"/>
    <w:rsid w:val="00137CCD"/>
    <w:rsid w:val="00142CBB"/>
    <w:rsid w:val="001433AE"/>
    <w:rsid w:val="0014381D"/>
    <w:rsid w:val="00153389"/>
    <w:rsid w:val="00165652"/>
    <w:rsid w:val="00165FB7"/>
    <w:rsid w:val="001717ED"/>
    <w:rsid w:val="00171882"/>
    <w:rsid w:val="00191C36"/>
    <w:rsid w:val="001A00BC"/>
    <w:rsid w:val="001A494A"/>
    <w:rsid w:val="001A5CB5"/>
    <w:rsid w:val="001B1FBB"/>
    <w:rsid w:val="001B484E"/>
    <w:rsid w:val="001C1B8E"/>
    <w:rsid w:val="001D3251"/>
    <w:rsid w:val="001D469C"/>
    <w:rsid w:val="001D7517"/>
    <w:rsid w:val="001E7B11"/>
    <w:rsid w:val="001E7B9F"/>
    <w:rsid w:val="001F1CAB"/>
    <w:rsid w:val="001F20AA"/>
    <w:rsid w:val="001F3745"/>
    <w:rsid w:val="00207445"/>
    <w:rsid w:val="002117FD"/>
    <w:rsid w:val="002153D6"/>
    <w:rsid w:val="00223CC4"/>
    <w:rsid w:val="00226C59"/>
    <w:rsid w:val="002315A2"/>
    <w:rsid w:val="00241585"/>
    <w:rsid w:val="002448F3"/>
    <w:rsid w:val="00245471"/>
    <w:rsid w:val="00246816"/>
    <w:rsid w:val="002501BA"/>
    <w:rsid w:val="00254632"/>
    <w:rsid w:val="00255B90"/>
    <w:rsid w:val="0026026C"/>
    <w:rsid w:val="00266207"/>
    <w:rsid w:val="00271BA5"/>
    <w:rsid w:val="00276290"/>
    <w:rsid w:val="00281BD2"/>
    <w:rsid w:val="002850DC"/>
    <w:rsid w:val="00291EE9"/>
    <w:rsid w:val="002A1753"/>
    <w:rsid w:val="002B1C4B"/>
    <w:rsid w:val="002B3A22"/>
    <w:rsid w:val="002B7D8A"/>
    <w:rsid w:val="002B7DA5"/>
    <w:rsid w:val="002C1184"/>
    <w:rsid w:val="002C16F5"/>
    <w:rsid w:val="002C3AFF"/>
    <w:rsid w:val="002D0111"/>
    <w:rsid w:val="002D36A2"/>
    <w:rsid w:val="002E1679"/>
    <w:rsid w:val="002E21A3"/>
    <w:rsid w:val="002E77E0"/>
    <w:rsid w:val="002F1A2E"/>
    <w:rsid w:val="002F251C"/>
    <w:rsid w:val="002F37F7"/>
    <w:rsid w:val="002F74A3"/>
    <w:rsid w:val="00307E5F"/>
    <w:rsid w:val="00313CDC"/>
    <w:rsid w:val="00321A7D"/>
    <w:rsid w:val="0032260B"/>
    <w:rsid w:val="00325ABB"/>
    <w:rsid w:val="003326AC"/>
    <w:rsid w:val="0033302E"/>
    <w:rsid w:val="00337B1A"/>
    <w:rsid w:val="003470FA"/>
    <w:rsid w:val="0035296F"/>
    <w:rsid w:val="00363136"/>
    <w:rsid w:val="00364060"/>
    <w:rsid w:val="003643B1"/>
    <w:rsid w:val="00366577"/>
    <w:rsid w:val="00367254"/>
    <w:rsid w:val="00373686"/>
    <w:rsid w:val="00376E40"/>
    <w:rsid w:val="00383410"/>
    <w:rsid w:val="00387A39"/>
    <w:rsid w:val="00393E77"/>
    <w:rsid w:val="00395D59"/>
    <w:rsid w:val="00396048"/>
    <w:rsid w:val="00397957"/>
    <w:rsid w:val="00397B30"/>
    <w:rsid w:val="003A48F2"/>
    <w:rsid w:val="003B37A1"/>
    <w:rsid w:val="003B47BB"/>
    <w:rsid w:val="003B77CF"/>
    <w:rsid w:val="003C3D92"/>
    <w:rsid w:val="003C6FFC"/>
    <w:rsid w:val="003E2B82"/>
    <w:rsid w:val="003E3DF3"/>
    <w:rsid w:val="003F72F9"/>
    <w:rsid w:val="003F7FD2"/>
    <w:rsid w:val="00406F4D"/>
    <w:rsid w:val="0041074D"/>
    <w:rsid w:val="00411166"/>
    <w:rsid w:val="0041538F"/>
    <w:rsid w:val="00415ACE"/>
    <w:rsid w:val="00417485"/>
    <w:rsid w:val="00423CFD"/>
    <w:rsid w:val="00427816"/>
    <w:rsid w:val="00431703"/>
    <w:rsid w:val="00435A15"/>
    <w:rsid w:val="00437747"/>
    <w:rsid w:val="00440FF0"/>
    <w:rsid w:val="00443A86"/>
    <w:rsid w:val="00445E61"/>
    <w:rsid w:val="0044671B"/>
    <w:rsid w:val="00451B95"/>
    <w:rsid w:val="004544FF"/>
    <w:rsid w:val="00457372"/>
    <w:rsid w:val="004632B7"/>
    <w:rsid w:val="00465946"/>
    <w:rsid w:val="00465C52"/>
    <w:rsid w:val="00470589"/>
    <w:rsid w:val="004721CC"/>
    <w:rsid w:val="004729AD"/>
    <w:rsid w:val="00473BF2"/>
    <w:rsid w:val="00475D88"/>
    <w:rsid w:val="00476972"/>
    <w:rsid w:val="00482061"/>
    <w:rsid w:val="00482BDE"/>
    <w:rsid w:val="004850AA"/>
    <w:rsid w:val="00485244"/>
    <w:rsid w:val="004875DD"/>
    <w:rsid w:val="004954A7"/>
    <w:rsid w:val="00496016"/>
    <w:rsid w:val="004A7A5D"/>
    <w:rsid w:val="004C1E29"/>
    <w:rsid w:val="004C358D"/>
    <w:rsid w:val="004D21A2"/>
    <w:rsid w:val="004D53E0"/>
    <w:rsid w:val="004D7C2E"/>
    <w:rsid w:val="004E0A08"/>
    <w:rsid w:val="004E4B9C"/>
    <w:rsid w:val="004F2DA2"/>
    <w:rsid w:val="004F5B30"/>
    <w:rsid w:val="005022D0"/>
    <w:rsid w:val="0051322C"/>
    <w:rsid w:val="005141E5"/>
    <w:rsid w:val="00522DAA"/>
    <w:rsid w:val="0052452D"/>
    <w:rsid w:val="0052483F"/>
    <w:rsid w:val="00527DAE"/>
    <w:rsid w:val="005319A0"/>
    <w:rsid w:val="00533ADF"/>
    <w:rsid w:val="00537E4B"/>
    <w:rsid w:val="005404E3"/>
    <w:rsid w:val="00542081"/>
    <w:rsid w:val="005479C3"/>
    <w:rsid w:val="00550C7A"/>
    <w:rsid w:val="00551B4D"/>
    <w:rsid w:val="005576D0"/>
    <w:rsid w:val="005615F7"/>
    <w:rsid w:val="0056492F"/>
    <w:rsid w:val="00566163"/>
    <w:rsid w:val="00576B89"/>
    <w:rsid w:val="0058639A"/>
    <w:rsid w:val="00590D2C"/>
    <w:rsid w:val="005918A2"/>
    <w:rsid w:val="00594CC8"/>
    <w:rsid w:val="005B00CF"/>
    <w:rsid w:val="005B0E00"/>
    <w:rsid w:val="005B2333"/>
    <w:rsid w:val="005B4843"/>
    <w:rsid w:val="005C4053"/>
    <w:rsid w:val="005C7264"/>
    <w:rsid w:val="005D3C9B"/>
    <w:rsid w:val="005E0E18"/>
    <w:rsid w:val="005E5643"/>
    <w:rsid w:val="005F0380"/>
    <w:rsid w:val="005F4E60"/>
    <w:rsid w:val="005F6A8D"/>
    <w:rsid w:val="006004F2"/>
    <w:rsid w:val="0060259D"/>
    <w:rsid w:val="0060325F"/>
    <w:rsid w:val="00603752"/>
    <w:rsid w:val="00603D77"/>
    <w:rsid w:val="006040D4"/>
    <w:rsid w:val="006076A0"/>
    <w:rsid w:val="00611055"/>
    <w:rsid w:val="00611C37"/>
    <w:rsid w:val="0061330E"/>
    <w:rsid w:val="00614134"/>
    <w:rsid w:val="006149C1"/>
    <w:rsid w:val="0061518F"/>
    <w:rsid w:val="00616581"/>
    <w:rsid w:val="006176B3"/>
    <w:rsid w:val="00617BEE"/>
    <w:rsid w:val="006215EA"/>
    <w:rsid w:val="00625B04"/>
    <w:rsid w:val="00635FA6"/>
    <w:rsid w:val="00636A6D"/>
    <w:rsid w:val="0063724F"/>
    <w:rsid w:val="006412E3"/>
    <w:rsid w:val="00647A3D"/>
    <w:rsid w:val="006510C7"/>
    <w:rsid w:val="00662770"/>
    <w:rsid w:val="0067378E"/>
    <w:rsid w:val="00681797"/>
    <w:rsid w:val="00690118"/>
    <w:rsid w:val="00696BA3"/>
    <w:rsid w:val="006A015E"/>
    <w:rsid w:val="006A2652"/>
    <w:rsid w:val="006B505B"/>
    <w:rsid w:val="006C3508"/>
    <w:rsid w:val="006D2B5A"/>
    <w:rsid w:val="006E4BB1"/>
    <w:rsid w:val="006F3777"/>
    <w:rsid w:val="007012FE"/>
    <w:rsid w:val="00704970"/>
    <w:rsid w:val="00710045"/>
    <w:rsid w:val="007155FA"/>
    <w:rsid w:val="00715C27"/>
    <w:rsid w:val="00735018"/>
    <w:rsid w:val="00743E60"/>
    <w:rsid w:val="00750BB7"/>
    <w:rsid w:val="00751096"/>
    <w:rsid w:val="00762AED"/>
    <w:rsid w:val="00762BE2"/>
    <w:rsid w:val="007632EC"/>
    <w:rsid w:val="007645DD"/>
    <w:rsid w:val="00766C9E"/>
    <w:rsid w:val="00771C40"/>
    <w:rsid w:val="00774B11"/>
    <w:rsid w:val="00781461"/>
    <w:rsid w:val="00781C26"/>
    <w:rsid w:val="00791764"/>
    <w:rsid w:val="007926C0"/>
    <w:rsid w:val="00794386"/>
    <w:rsid w:val="00794CF5"/>
    <w:rsid w:val="007959B4"/>
    <w:rsid w:val="007A138F"/>
    <w:rsid w:val="007A235B"/>
    <w:rsid w:val="007A546A"/>
    <w:rsid w:val="007A60D9"/>
    <w:rsid w:val="007A7D69"/>
    <w:rsid w:val="007B2853"/>
    <w:rsid w:val="007B3FE9"/>
    <w:rsid w:val="007C07F6"/>
    <w:rsid w:val="007D1FDD"/>
    <w:rsid w:val="007D2BA3"/>
    <w:rsid w:val="007D41E8"/>
    <w:rsid w:val="007D642B"/>
    <w:rsid w:val="007D6DB3"/>
    <w:rsid w:val="007E1396"/>
    <w:rsid w:val="007E20C4"/>
    <w:rsid w:val="007F3E52"/>
    <w:rsid w:val="007F7541"/>
    <w:rsid w:val="0081225B"/>
    <w:rsid w:val="008123C2"/>
    <w:rsid w:val="00813A63"/>
    <w:rsid w:val="00815F83"/>
    <w:rsid w:val="008242AA"/>
    <w:rsid w:val="00826EE6"/>
    <w:rsid w:val="0083526F"/>
    <w:rsid w:val="008367F9"/>
    <w:rsid w:val="008420F9"/>
    <w:rsid w:val="00844323"/>
    <w:rsid w:val="0084715F"/>
    <w:rsid w:val="00854F7F"/>
    <w:rsid w:val="00862133"/>
    <w:rsid w:val="00863121"/>
    <w:rsid w:val="00864052"/>
    <w:rsid w:val="008673CD"/>
    <w:rsid w:val="008A0E6E"/>
    <w:rsid w:val="008A2BFC"/>
    <w:rsid w:val="008A64D6"/>
    <w:rsid w:val="008B32D5"/>
    <w:rsid w:val="008B4F47"/>
    <w:rsid w:val="008B6A05"/>
    <w:rsid w:val="008C7CBA"/>
    <w:rsid w:val="008D5527"/>
    <w:rsid w:val="008D66C1"/>
    <w:rsid w:val="008E2A02"/>
    <w:rsid w:val="008E4FED"/>
    <w:rsid w:val="008E6DB5"/>
    <w:rsid w:val="00913723"/>
    <w:rsid w:val="00916996"/>
    <w:rsid w:val="009242BD"/>
    <w:rsid w:val="0092509F"/>
    <w:rsid w:val="00926B81"/>
    <w:rsid w:val="00942787"/>
    <w:rsid w:val="00947A96"/>
    <w:rsid w:val="009629B7"/>
    <w:rsid w:val="00976BA8"/>
    <w:rsid w:val="00977B86"/>
    <w:rsid w:val="00980640"/>
    <w:rsid w:val="0098170E"/>
    <w:rsid w:val="00983A72"/>
    <w:rsid w:val="00990D17"/>
    <w:rsid w:val="00991461"/>
    <w:rsid w:val="00995D47"/>
    <w:rsid w:val="009A3605"/>
    <w:rsid w:val="009B2FA3"/>
    <w:rsid w:val="009B5BCE"/>
    <w:rsid w:val="009B7452"/>
    <w:rsid w:val="009D5B86"/>
    <w:rsid w:val="009E0B28"/>
    <w:rsid w:val="009E7816"/>
    <w:rsid w:val="009F08C5"/>
    <w:rsid w:val="00A03971"/>
    <w:rsid w:val="00A06503"/>
    <w:rsid w:val="00A11DD9"/>
    <w:rsid w:val="00A31BC6"/>
    <w:rsid w:val="00A3540F"/>
    <w:rsid w:val="00A566CF"/>
    <w:rsid w:val="00A614F7"/>
    <w:rsid w:val="00A62B9F"/>
    <w:rsid w:val="00A6515F"/>
    <w:rsid w:val="00A651D6"/>
    <w:rsid w:val="00A67E13"/>
    <w:rsid w:val="00A70C76"/>
    <w:rsid w:val="00A720DB"/>
    <w:rsid w:val="00A729A0"/>
    <w:rsid w:val="00A77A08"/>
    <w:rsid w:val="00A8339C"/>
    <w:rsid w:val="00A93732"/>
    <w:rsid w:val="00A95EEE"/>
    <w:rsid w:val="00A97641"/>
    <w:rsid w:val="00A97C1B"/>
    <w:rsid w:val="00AA0BB4"/>
    <w:rsid w:val="00AA2044"/>
    <w:rsid w:val="00AA28CC"/>
    <w:rsid w:val="00AA3B44"/>
    <w:rsid w:val="00AA71EA"/>
    <w:rsid w:val="00AB0848"/>
    <w:rsid w:val="00AC3DC3"/>
    <w:rsid w:val="00AC5461"/>
    <w:rsid w:val="00AD716B"/>
    <w:rsid w:val="00AE7D11"/>
    <w:rsid w:val="00AF658C"/>
    <w:rsid w:val="00AF75AD"/>
    <w:rsid w:val="00B0043B"/>
    <w:rsid w:val="00B03797"/>
    <w:rsid w:val="00B0518E"/>
    <w:rsid w:val="00B05FDA"/>
    <w:rsid w:val="00B07767"/>
    <w:rsid w:val="00B079DD"/>
    <w:rsid w:val="00B1060B"/>
    <w:rsid w:val="00B129B4"/>
    <w:rsid w:val="00B17C28"/>
    <w:rsid w:val="00B20963"/>
    <w:rsid w:val="00B21649"/>
    <w:rsid w:val="00B2791A"/>
    <w:rsid w:val="00B27EC7"/>
    <w:rsid w:val="00B325E4"/>
    <w:rsid w:val="00B43816"/>
    <w:rsid w:val="00B43DEB"/>
    <w:rsid w:val="00B503A9"/>
    <w:rsid w:val="00B509BC"/>
    <w:rsid w:val="00B564C1"/>
    <w:rsid w:val="00B57035"/>
    <w:rsid w:val="00B63AEE"/>
    <w:rsid w:val="00B7093B"/>
    <w:rsid w:val="00B73020"/>
    <w:rsid w:val="00B768F8"/>
    <w:rsid w:val="00B805C3"/>
    <w:rsid w:val="00B834FF"/>
    <w:rsid w:val="00B840F0"/>
    <w:rsid w:val="00B91D2C"/>
    <w:rsid w:val="00B91EAB"/>
    <w:rsid w:val="00B9285A"/>
    <w:rsid w:val="00B93336"/>
    <w:rsid w:val="00B963F9"/>
    <w:rsid w:val="00B9694D"/>
    <w:rsid w:val="00BA6130"/>
    <w:rsid w:val="00BA6F8F"/>
    <w:rsid w:val="00BB263F"/>
    <w:rsid w:val="00BB763A"/>
    <w:rsid w:val="00BC063C"/>
    <w:rsid w:val="00BC170F"/>
    <w:rsid w:val="00BC1F55"/>
    <w:rsid w:val="00BC70EB"/>
    <w:rsid w:val="00BD04CE"/>
    <w:rsid w:val="00BD47B9"/>
    <w:rsid w:val="00BD73BC"/>
    <w:rsid w:val="00BD7B88"/>
    <w:rsid w:val="00BE44AB"/>
    <w:rsid w:val="00BE5A19"/>
    <w:rsid w:val="00BF06B5"/>
    <w:rsid w:val="00C05F7D"/>
    <w:rsid w:val="00C11482"/>
    <w:rsid w:val="00C130D0"/>
    <w:rsid w:val="00C16574"/>
    <w:rsid w:val="00C16B5E"/>
    <w:rsid w:val="00C24ABA"/>
    <w:rsid w:val="00C24B86"/>
    <w:rsid w:val="00C3054D"/>
    <w:rsid w:val="00C34F52"/>
    <w:rsid w:val="00C47E24"/>
    <w:rsid w:val="00C51F7E"/>
    <w:rsid w:val="00C65F64"/>
    <w:rsid w:val="00C7120F"/>
    <w:rsid w:val="00C86F6A"/>
    <w:rsid w:val="00C925F1"/>
    <w:rsid w:val="00C95015"/>
    <w:rsid w:val="00C95653"/>
    <w:rsid w:val="00CB5081"/>
    <w:rsid w:val="00CB5F80"/>
    <w:rsid w:val="00CB7577"/>
    <w:rsid w:val="00CC0AED"/>
    <w:rsid w:val="00CC3C6F"/>
    <w:rsid w:val="00CC4FBD"/>
    <w:rsid w:val="00CD0E01"/>
    <w:rsid w:val="00CD0E5E"/>
    <w:rsid w:val="00CD3295"/>
    <w:rsid w:val="00CD6B5F"/>
    <w:rsid w:val="00CE1F33"/>
    <w:rsid w:val="00CE2883"/>
    <w:rsid w:val="00CE43D5"/>
    <w:rsid w:val="00CE43F9"/>
    <w:rsid w:val="00CE5000"/>
    <w:rsid w:val="00CE7792"/>
    <w:rsid w:val="00CF47E2"/>
    <w:rsid w:val="00CF659A"/>
    <w:rsid w:val="00D0206D"/>
    <w:rsid w:val="00D100EF"/>
    <w:rsid w:val="00D11D1F"/>
    <w:rsid w:val="00D20C7D"/>
    <w:rsid w:val="00D2440B"/>
    <w:rsid w:val="00D25B96"/>
    <w:rsid w:val="00D26A1E"/>
    <w:rsid w:val="00D308A4"/>
    <w:rsid w:val="00D327D5"/>
    <w:rsid w:val="00D34A5E"/>
    <w:rsid w:val="00D366AC"/>
    <w:rsid w:val="00D37284"/>
    <w:rsid w:val="00D445B0"/>
    <w:rsid w:val="00D56EB0"/>
    <w:rsid w:val="00D61F89"/>
    <w:rsid w:val="00D7160C"/>
    <w:rsid w:val="00D7290C"/>
    <w:rsid w:val="00D76BA4"/>
    <w:rsid w:val="00D86333"/>
    <w:rsid w:val="00D91CA7"/>
    <w:rsid w:val="00D9662C"/>
    <w:rsid w:val="00DA19AB"/>
    <w:rsid w:val="00DA20BE"/>
    <w:rsid w:val="00DA28E7"/>
    <w:rsid w:val="00DA43C8"/>
    <w:rsid w:val="00DB3B9E"/>
    <w:rsid w:val="00DB79D2"/>
    <w:rsid w:val="00DC0344"/>
    <w:rsid w:val="00DC17A0"/>
    <w:rsid w:val="00DD12FB"/>
    <w:rsid w:val="00DD15FD"/>
    <w:rsid w:val="00DD43C4"/>
    <w:rsid w:val="00DD7895"/>
    <w:rsid w:val="00DE230B"/>
    <w:rsid w:val="00DF24FF"/>
    <w:rsid w:val="00DF27BF"/>
    <w:rsid w:val="00DF27FF"/>
    <w:rsid w:val="00E02557"/>
    <w:rsid w:val="00E068BC"/>
    <w:rsid w:val="00E117E0"/>
    <w:rsid w:val="00E1577B"/>
    <w:rsid w:val="00E25CD1"/>
    <w:rsid w:val="00E404C4"/>
    <w:rsid w:val="00E4163F"/>
    <w:rsid w:val="00E41A78"/>
    <w:rsid w:val="00E42F89"/>
    <w:rsid w:val="00E47192"/>
    <w:rsid w:val="00E53446"/>
    <w:rsid w:val="00E5703F"/>
    <w:rsid w:val="00E61018"/>
    <w:rsid w:val="00E61693"/>
    <w:rsid w:val="00E77E6E"/>
    <w:rsid w:val="00EA0BB5"/>
    <w:rsid w:val="00EA398F"/>
    <w:rsid w:val="00EA4DC2"/>
    <w:rsid w:val="00EA7393"/>
    <w:rsid w:val="00EA7B70"/>
    <w:rsid w:val="00EC0949"/>
    <w:rsid w:val="00EC148C"/>
    <w:rsid w:val="00EC323F"/>
    <w:rsid w:val="00EC6D14"/>
    <w:rsid w:val="00EC7931"/>
    <w:rsid w:val="00ED3F58"/>
    <w:rsid w:val="00ED4F93"/>
    <w:rsid w:val="00ED51F3"/>
    <w:rsid w:val="00ED5E5C"/>
    <w:rsid w:val="00EF13CF"/>
    <w:rsid w:val="00EF2757"/>
    <w:rsid w:val="00EF46E3"/>
    <w:rsid w:val="00F0064A"/>
    <w:rsid w:val="00F05ECC"/>
    <w:rsid w:val="00F101E6"/>
    <w:rsid w:val="00F10A66"/>
    <w:rsid w:val="00F123B3"/>
    <w:rsid w:val="00F16C35"/>
    <w:rsid w:val="00F171C1"/>
    <w:rsid w:val="00F1779C"/>
    <w:rsid w:val="00F211EC"/>
    <w:rsid w:val="00F2242C"/>
    <w:rsid w:val="00F320EC"/>
    <w:rsid w:val="00F327E8"/>
    <w:rsid w:val="00F36D5A"/>
    <w:rsid w:val="00F4150C"/>
    <w:rsid w:val="00F437D7"/>
    <w:rsid w:val="00F53E1F"/>
    <w:rsid w:val="00F5550A"/>
    <w:rsid w:val="00F83207"/>
    <w:rsid w:val="00F865D6"/>
    <w:rsid w:val="00F900AF"/>
    <w:rsid w:val="00F9297A"/>
    <w:rsid w:val="00FA07D2"/>
    <w:rsid w:val="00FA2311"/>
    <w:rsid w:val="00FA3FAE"/>
    <w:rsid w:val="00FA79FE"/>
    <w:rsid w:val="00FB4F87"/>
    <w:rsid w:val="00FD2EDC"/>
    <w:rsid w:val="00FD529A"/>
    <w:rsid w:val="00FD58CD"/>
    <w:rsid w:val="00FE5196"/>
    <w:rsid w:val="00FF3CCE"/>
    <w:rsid w:val="00FF7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9C"/>
    <w:rPr>
      <w:sz w:val="24"/>
      <w:szCs w:val="24"/>
    </w:rPr>
  </w:style>
  <w:style w:type="paragraph" w:styleId="Heading1">
    <w:name w:val="heading 1"/>
    <w:basedOn w:val="Normal"/>
    <w:next w:val="Normal"/>
    <w:qFormat/>
    <w:rsid w:val="0014381D"/>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255B90"/>
    <w:pPr>
      <w:spacing w:before="100" w:beforeAutospacing="1" w:after="100" w:afterAutospacing="1"/>
      <w:outlineLvl w:val="1"/>
    </w:pPr>
    <w:rPr>
      <w:b/>
      <w:bCs/>
      <w:sz w:val="36"/>
      <w:szCs w:val="36"/>
    </w:rPr>
  </w:style>
  <w:style w:type="paragraph" w:styleId="Heading3">
    <w:name w:val="heading 3"/>
    <w:basedOn w:val="Normal"/>
    <w:next w:val="Normal"/>
    <w:qFormat/>
    <w:rsid w:val="00FE5196"/>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F10A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3DF3"/>
    <w:rPr>
      <w:color w:val="0000FF"/>
      <w:u w:val="single"/>
    </w:rPr>
  </w:style>
  <w:style w:type="paragraph" w:styleId="PlainText">
    <w:name w:val="Plain Text"/>
    <w:basedOn w:val="Normal"/>
    <w:link w:val="PlainTextChar"/>
    <w:uiPriority w:val="99"/>
    <w:rsid w:val="00064650"/>
    <w:rPr>
      <w:rFonts w:ascii="Courier New" w:hAnsi="Courier New" w:cs="Courier New"/>
      <w:sz w:val="20"/>
      <w:szCs w:val="20"/>
    </w:rPr>
  </w:style>
  <w:style w:type="character" w:customStyle="1" w:styleId="textcolor">
    <w:name w:val="textcolor"/>
    <w:basedOn w:val="DefaultParagraphFont"/>
    <w:rsid w:val="00255B90"/>
  </w:style>
  <w:style w:type="character" w:customStyle="1" w:styleId="imgpassenger">
    <w:name w:val="imgpassenger"/>
    <w:basedOn w:val="DefaultParagraphFont"/>
    <w:rsid w:val="00255B90"/>
  </w:style>
  <w:style w:type="character" w:customStyle="1" w:styleId="textboldfontsize">
    <w:name w:val="textbold fontsize"/>
    <w:basedOn w:val="DefaultParagraphFont"/>
    <w:rsid w:val="00255B90"/>
  </w:style>
  <w:style w:type="character" w:customStyle="1" w:styleId="textsmaller">
    <w:name w:val="textsmaller"/>
    <w:basedOn w:val="DefaultParagraphFont"/>
    <w:rsid w:val="00255B90"/>
  </w:style>
  <w:style w:type="character" w:customStyle="1" w:styleId="imgplane">
    <w:name w:val="imgplane"/>
    <w:basedOn w:val="DefaultParagraphFont"/>
    <w:rsid w:val="00255B90"/>
  </w:style>
  <w:style w:type="character" w:customStyle="1" w:styleId="nowrap">
    <w:name w:val="nowrap"/>
    <w:basedOn w:val="DefaultParagraphFont"/>
    <w:rsid w:val="00255B90"/>
  </w:style>
  <w:style w:type="character" w:customStyle="1" w:styleId="imgplane2">
    <w:name w:val="imgplane2"/>
    <w:basedOn w:val="DefaultParagraphFont"/>
    <w:rsid w:val="00255B90"/>
  </w:style>
  <w:style w:type="character" w:customStyle="1" w:styleId="textcolorbold">
    <w:name w:val="textcolorbold"/>
    <w:basedOn w:val="DefaultParagraphFont"/>
    <w:rsid w:val="00255B90"/>
  </w:style>
  <w:style w:type="character" w:customStyle="1" w:styleId="textbold">
    <w:name w:val="textbold"/>
    <w:basedOn w:val="DefaultParagraphFont"/>
    <w:rsid w:val="00255B90"/>
  </w:style>
  <w:style w:type="paragraph" w:styleId="NormalWeb">
    <w:name w:val="Normal (Web)"/>
    <w:basedOn w:val="Normal"/>
    <w:uiPriority w:val="99"/>
    <w:rsid w:val="00255B90"/>
    <w:pPr>
      <w:spacing w:before="100" w:beforeAutospacing="1" w:after="100" w:afterAutospacing="1"/>
    </w:pPr>
  </w:style>
  <w:style w:type="character" w:styleId="FollowedHyperlink">
    <w:name w:val="FollowedHyperlink"/>
    <w:basedOn w:val="DefaultParagraphFont"/>
    <w:rsid w:val="00681797"/>
    <w:rPr>
      <w:color w:val="800080"/>
      <w:u w:val="single"/>
    </w:rPr>
  </w:style>
  <w:style w:type="character" w:customStyle="1" w:styleId="email">
    <w:name w:val="email"/>
    <w:basedOn w:val="DefaultParagraphFont"/>
    <w:rsid w:val="001F3745"/>
  </w:style>
  <w:style w:type="character" w:customStyle="1" w:styleId="yshortcuts">
    <w:name w:val="yshortcuts"/>
    <w:basedOn w:val="DefaultParagraphFont"/>
    <w:rsid w:val="00F101E6"/>
  </w:style>
  <w:style w:type="paragraph" w:customStyle="1" w:styleId="Heading11">
    <w:name w:val="Heading 11"/>
    <w:basedOn w:val="Normal"/>
    <w:rsid w:val="00FE5196"/>
    <w:pPr>
      <w:spacing w:before="75" w:line="288" w:lineRule="atLeast"/>
      <w:ind w:left="75" w:right="75"/>
      <w:outlineLvl w:val="1"/>
    </w:pPr>
    <w:rPr>
      <w:rFonts w:ascii="Georgia" w:hAnsi="Georgia"/>
      <w:b/>
      <w:bCs/>
      <w:caps/>
      <w:spacing w:val="48"/>
      <w:kern w:val="36"/>
      <w:sz w:val="48"/>
      <w:szCs w:val="48"/>
    </w:rPr>
  </w:style>
  <w:style w:type="paragraph" w:customStyle="1" w:styleId="description1">
    <w:name w:val="description1"/>
    <w:basedOn w:val="Normal"/>
    <w:rsid w:val="00FE5196"/>
    <w:pPr>
      <w:spacing w:after="75" w:line="336" w:lineRule="atLeast"/>
      <w:ind w:left="75" w:right="75"/>
    </w:pPr>
    <w:rPr>
      <w:rFonts w:ascii="Trebuchet MS" w:hAnsi="Trebuchet MS"/>
      <w:caps/>
      <w:color w:val="999999"/>
      <w:spacing w:val="48"/>
      <w:sz w:val="19"/>
      <w:szCs w:val="19"/>
    </w:rPr>
  </w:style>
  <w:style w:type="character" w:customStyle="1" w:styleId="Hyperlink2">
    <w:name w:val="Hyperlink2"/>
    <w:basedOn w:val="DefaultParagraphFont"/>
    <w:rsid w:val="00FE5196"/>
    <w:rPr>
      <w:strike w:val="0"/>
      <w:dstrike w:val="0"/>
      <w:color w:val="666666"/>
      <w:u w:val="none"/>
      <w:effect w:val="none"/>
    </w:rPr>
  </w:style>
  <w:style w:type="paragraph" w:customStyle="1" w:styleId="content-nav">
    <w:name w:val="content-nav"/>
    <w:basedOn w:val="Normal"/>
    <w:rsid w:val="0014381D"/>
    <w:pPr>
      <w:spacing w:before="100" w:beforeAutospacing="1" w:after="100" w:afterAutospacing="1"/>
    </w:pPr>
  </w:style>
  <w:style w:type="character" w:styleId="Strong">
    <w:name w:val="Strong"/>
    <w:basedOn w:val="DefaultParagraphFont"/>
    <w:uiPriority w:val="22"/>
    <w:qFormat/>
    <w:rsid w:val="0014381D"/>
    <w:rPr>
      <w:b/>
      <w:bCs/>
    </w:rPr>
  </w:style>
  <w:style w:type="character" w:styleId="Emphasis">
    <w:name w:val="Emphasis"/>
    <w:basedOn w:val="DefaultParagraphFont"/>
    <w:uiPriority w:val="20"/>
    <w:qFormat/>
    <w:rsid w:val="0014381D"/>
    <w:rPr>
      <w:i/>
      <w:iCs/>
    </w:rPr>
  </w:style>
  <w:style w:type="paragraph" w:customStyle="1" w:styleId="entry-footer-info">
    <w:name w:val="entry-footer-info"/>
    <w:basedOn w:val="Normal"/>
    <w:rsid w:val="0014381D"/>
    <w:pPr>
      <w:spacing w:before="100" w:beforeAutospacing="1" w:after="100" w:afterAutospacing="1"/>
    </w:pPr>
  </w:style>
  <w:style w:type="character" w:customStyle="1" w:styleId="post-footers">
    <w:name w:val="post-footers"/>
    <w:basedOn w:val="DefaultParagraphFont"/>
    <w:rsid w:val="0014381D"/>
  </w:style>
  <w:style w:type="character" w:customStyle="1" w:styleId="separator">
    <w:name w:val="separator"/>
    <w:basedOn w:val="DefaultParagraphFont"/>
    <w:rsid w:val="0014381D"/>
  </w:style>
  <w:style w:type="character" w:customStyle="1" w:styleId="trackbacks-link">
    <w:name w:val="trackbacks-link"/>
    <w:basedOn w:val="DefaultParagraphFont"/>
    <w:rsid w:val="0014381D"/>
  </w:style>
  <w:style w:type="paragraph" w:customStyle="1" w:styleId="comment-footer">
    <w:name w:val="comment-footer"/>
    <w:basedOn w:val="Normal"/>
    <w:rsid w:val="0014381D"/>
    <w:pPr>
      <w:spacing w:before="100" w:beforeAutospacing="1" w:after="100" w:afterAutospacing="1"/>
    </w:pPr>
  </w:style>
  <w:style w:type="paragraph" w:styleId="z-TopofForm">
    <w:name w:val="HTML Top of Form"/>
    <w:basedOn w:val="Normal"/>
    <w:next w:val="Normal"/>
    <w:link w:val="z-TopofFormChar"/>
    <w:hidden/>
    <w:uiPriority w:val="99"/>
    <w:rsid w:val="0014381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uiPriority w:val="99"/>
    <w:rsid w:val="0014381D"/>
    <w:pPr>
      <w:pBdr>
        <w:top w:val="single" w:sz="6" w:space="1" w:color="auto"/>
      </w:pBdr>
      <w:jc w:val="center"/>
    </w:pPr>
    <w:rPr>
      <w:rFonts w:ascii="Arial" w:hAnsi="Arial" w:cs="Arial"/>
      <w:vanish/>
      <w:sz w:val="16"/>
      <w:szCs w:val="16"/>
    </w:rPr>
  </w:style>
  <w:style w:type="paragraph" w:customStyle="1" w:styleId="captchaerrortexthiddenbox">
    <w:name w:val="captchaerrortext hiddenbox"/>
    <w:basedOn w:val="Normal"/>
    <w:rsid w:val="0014381D"/>
    <w:pPr>
      <w:spacing w:before="100" w:beforeAutospacing="1" w:after="100" w:afterAutospacing="1"/>
    </w:pPr>
  </w:style>
  <w:style w:type="paragraph" w:customStyle="1" w:styleId="comments-open-subtext">
    <w:name w:val="comments-open-subtext"/>
    <w:basedOn w:val="Normal"/>
    <w:rsid w:val="0014381D"/>
    <w:pPr>
      <w:spacing w:before="100" w:beforeAutospacing="1" w:after="100" w:afterAutospacing="1"/>
    </w:pPr>
  </w:style>
  <w:style w:type="paragraph" w:customStyle="1" w:styleId="typelist-description">
    <w:name w:val="typelist-description"/>
    <w:basedOn w:val="Normal"/>
    <w:rsid w:val="0014381D"/>
    <w:pPr>
      <w:spacing w:before="100" w:beforeAutospacing="1" w:after="100" w:afterAutospacing="1"/>
    </w:pPr>
  </w:style>
  <w:style w:type="paragraph" w:customStyle="1" w:styleId="module-more">
    <w:name w:val="module-more"/>
    <w:basedOn w:val="Normal"/>
    <w:rsid w:val="0014381D"/>
    <w:pPr>
      <w:spacing w:before="100" w:beforeAutospacing="1" w:after="100" w:afterAutospacing="1"/>
    </w:pPr>
  </w:style>
  <w:style w:type="paragraph" w:customStyle="1" w:styleId="emphasis-title-17">
    <w:name w:val="emphasis-title-17"/>
    <w:basedOn w:val="Normal"/>
    <w:rsid w:val="00F320EC"/>
    <w:pPr>
      <w:spacing w:before="100" w:beforeAutospacing="1" w:after="100" w:afterAutospacing="1"/>
    </w:pPr>
  </w:style>
  <w:style w:type="character" w:customStyle="1" w:styleId="emphasis-title-9fg-orangebold">
    <w:name w:val="emphasis-title-9 fg-orange bold"/>
    <w:basedOn w:val="DefaultParagraphFont"/>
    <w:rsid w:val="00F320EC"/>
  </w:style>
  <w:style w:type="character" w:customStyle="1" w:styleId="bold">
    <w:name w:val="bold"/>
    <w:basedOn w:val="DefaultParagraphFont"/>
    <w:rsid w:val="00F320EC"/>
  </w:style>
  <w:style w:type="character" w:customStyle="1" w:styleId="offscreen">
    <w:name w:val="offscreen"/>
    <w:basedOn w:val="DefaultParagraphFont"/>
    <w:rsid w:val="00625B04"/>
  </w:style>
  <w:style w:type="paragraph" w:styleId="BalloonText">
    <w:name w:val="Balloon Text"/>
    <w:basedOn w:val="Normal"/>
    <w:link w:val="BalloonTextChar"/>
    <w:uiPriority w:val="99"/>
    <w:semiHidden/>
    <w:unhideWhenUsed/>
    <w:rsid w:val="00CB5081"/>
    <w:rPr>
      <w:rFonts w:ascii="Tahoma" w:hAnsi="Tahoma" w:cs="Tahoma"/>
      <w:sz w:val="16"/>
      <w:szCs w:val="16"/>
    </w:rPr>
  </w:style>
  <w:style w:type="character" w:customStyle="1" w:styleId="BalloonTextChar">
    <w:name w:val="Balloon Text Char"/>
    <w:basedOn w:val="DefaultParagraphFont"/>
    <w:link w:val="BalloonText"/>
    <w:uiPriority w:val="99"/>
    <w:semiHidden/>
    <w:rsid w:val="00CB5081"/>
    <w:rPr>
      <w:rFonts w:ascii="Tahoma" w:hAnsi="Tahoma" w:cs="Tahoma"/>
      <w:sz w:val="16"/>
      <w:szCs w:val="16"/>
    </w:rPr>
  </w:style>
  <w:style w:type="character" w:customStyle="1" w:styleId="PlainTextChar">
    <w:name w:val="Plain Text Char"/>
    <w:basedOn w:val="DefaultParagraphFont"/>
    <w:link w:val="PlainText"/>
    <w:uiPriority w:val="99"/>
    <w:rsid w:val="005B0E00"/>
    <w:rPr>
      <w:rFonts w:ascii="Courier New" w:hAnsi="Courier New" w:cs="Courier New"/>
    </w:rPr>
  </w:style>
  <w:style w:type="character" w:customStyle="1" w:styleId="Heading2Char">
    <w:name w:val="Heading 2 Char"/>
    <w:basedOn w:val="DefaultParagraphFont"/>
    <w:link w:val="Heading2"/>
    <w:uiPriority w:val="9"/>
    <w:rsid w:val="003326AC"/>
    <w:rPr>
      <w:b/>
      <w:bCs/>
      <w:sz w:val="36"/>
      <w:szCs w:val="36"/>
    </w:rPr>
  </w:style>
  <w:style w:type="character" w:customStyle="1" w:styleId="sifr-alternate">
    <w:name w:val="sifr-alternate"/>
    <w:basedOn w:val="DefaultParagraphFont"/>
    <w:rsid w:val="003326AC"/>
  </w:style>
  <w:style w:type="paragraph" w:customStyle="1" w:styleId="subhead">
    <w:name w:val="subhead"/>
    <w:basedOn w:val="Normal"/>
    <w:rsid w:val="003326AC"/>
    <w:pPr>
      <w:spacing w:before="100" w:beforeAutospacing="1" w:after="100" w:afterAutospacing="1"/>
    </w:pPr>
  </w:style>
  <w:style w:type="paragraph" w:customStyle="1" w:styleId="ratings">
    <w:name w:val="ratings"/>
    <w:basedOn w:val="Normal"/>
    <w:rsid w:val="003326AC"/>
    <w:pPr>
      <w:spacing w:before="100" w:beforeAutospacing="1" w:after="100" w:afterAutospacing="1"/>
    </w:pPr>
  </w:style>
  <w:style w:type="paragraph" w:customStyle="1" w:styleId="gfeditor">
    <w:name w:val="gfeditor"/>
    <w:basedOn w:val="Normal"/>
    <w:rsid w:val="003326AC"/>
    <w:pPr>
      <w:spacing w:before="100" w:beforeAutospacing="1" w:after="100" w:afterAutospacing="1"/>
    </w:pPr>
  </w:style>
  <w:style w:type="paragraph" w:customStyle="1" w:styleId="link">
    <w:name w:val="link"/>
    <w:basedOn w:val="Normal"/>
    <w:rsid w:val="003326AC"/>
    <w:pPr>
      <w:spacing w:before="100" w:beforeAutospacing="1" w:after="100" w:afterAutospacing="1"/>
    </w:pPr>
  </w:style>
  <w:style w:type="paragraph" w:customStyle="1" w:styleId="leavecommentlink">
    <w:name w:val="leavecommentlink"/>
    <w:basedOn w:val="Normal"/>
    <w:rsid w:val="003326AC"/>
    <w:pPr>
      <w:spacing w:before="100" w:beforeAutospacing="1" w:after="100" w:afterAutospacing="1"/>
    </w:pPr>
  </w:style>
  <w:style w:type="paragraph" w:customStyle="1" w:styleId="summarydata">
    <w:name w:val="summary_data"/>
    <w:basedOn w:val="Normal"/>
    <w:rsid w:val="007A60D9"/>
    <w:pPr>
      <w:spacing w:before="100" w:beforeAutospacing="1" w:after="100" w:afterAutospacing="1"/>
    </w:pPr>
  </w:style>
  <w:style w:type="character" w:customStyle="1" w:styleId="greenlnk">
    <w:name w:val="greenlnk"/>
    <w:basedOn w:val="DefaultParagraphFont"/>
    <w:rsid w:val="007A60D9"/>
  </w:style>
  <w:style w:type="character" w:customStyle="1" w:styleId="Heading5Char">
    <w:name w:val="Heading 5 Char"/>
    <w:basedOn w:val="DefaultParagraphFont"/>
    <w:link w:val="Heading5"/>
    <w:uiPriority w:val="9"/>
    <w:semiHidden/>
    <w:rsid w:val="00F10A66"/>
    <w:rPr>
      <w:rFonts w:asciiTheme="majorHAnsi" w:eastAsiaTheme="majorEastAsia" w:hAnsiTheme="majorHAnsi" w:cstheme="majorBidi"/>
      <w:color w:val="243F60" w:themeColor="accent1" w:themeShade="7F"/>
      <w:sz w:val="24"/>
      <w:szCs w:val="24"/>
    </w:rPr>
  </w:style>
  <w:style w:type="character" w:customStyle="1" w:styleId="yield">
    <w:name w:val="yield"/>
    <w:basedOn w:val="DefaultParagraphFont"/>
    <w:rsid w:val="00F10A66"/>
  </w:style>
  <w:style w:type="paragraph" w:customStyle="1" w:styleId="nutritional-information">
    <w:name w:val="nutritional-information"/>
    <w:basedOn w:val="Normal"/>
    <w:rsid w:val="00F10A66"/>
    <w:pPr>
      <w:spacing w:before="100" w:beforeAutospacing="1" w:after="100" w:afterAutospacing="1"/>
    </w:pPr>
  </w:style>
  <w:style w:type="paragraph" w:styleId="HTMLPreformatted">
    <w:name w:val="HTML Preformatted"/>
    <w:basedOn w:val="Normal"/>
    <w:link w:val="HTMLPreformattedChar"/>
    <w:rsid w:val="00BC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C170F"/>
    <w:rPr>
      <w:rFonts w:ascii="Courier New" w:hAnsi="Courier New" w:cs="Courier New"/>
      <w:sz w:val="24"/>
      <w:szCs w:val="24"/>
    </w:rPr>
  </w:style>
  <w:style w:type="character" w:styleId="HTMLTypewriter">
    <w:name w:val="HTML Typewriter"/>
    <w:basedOn w:val="DefaultParagraphFont"/>
    <w:rsid w:val="00BC170F"/>
    <w:rPr>
      <w:rFonts w:ascii="Courier New" w:eastAsia="Times New Roman" w:hAnsi="Courier New" w:cs="Courier New"/>
      <w:sz w:val="24"/>
      <w:szCs w:val="24"/>
    </w:rPr>
  </w:style>
  <w:style w:type="character" w:customStyle="1" w:styleId="bodytext">
    <w:name w:val="bodytext"/>
    <w:basedOn w:val="DefaultParagraphFont"/>
    <w:rsid w:val="00FA3FAE"/>
  </w:style>
  <w:style w:type="character" w:customStyle="1" w:styleId="payagencytext">
    <w:name w:val="pay_agencytext"/>
    <w:basedOn w:val="DefaultParagraphFont"/>
    <w:rsid w:val="00FA3FAE"/>
  </w:style>
  <w:style w:type="character" w:customStyle="1" w:styleId="paypaymenttext">
    <w:name w:val="pay_paymenttext"/>
    <w:basedOn w:val="DefaultParagraphFont"/>
    <w:rsid w:val="00FA3FAE"/>
  </w:style>
  <w:style w:type="character" w:customStyle="1" w:styleId="confirmationtext">
    <w:name w:val="confirmationtext"/>
    <w:basedOn w:val="DefaultParagraphFont"/>
    <w:rsid w:val="00FA3FAE"/>
  </w:style>
  <w:style w:type="character" w:customStyle="1" w:styleId="confirmationtexttitle">
    <w:name w:val="confirmationtext_title"/>
    <w:basedOn w:val="DefaultParagraphFont"/>
    <w:rsid w:val="00FA3FAE"/>
  </w:style>
  <w:style w:type="character" w:customStyle="1" w:styleId="copyinfo">
    <w:name w:val="copyinfo"/>
    <w:basedOn w:val="DefaultParagraphFont"/>
    <w:rsid w:val="00844323"/>
  </w:style>
  <w:style w:type="paragraph" w:customStyle="1" w:styleId="instructions">
    <w:name w:val="instructions"/>
    <w:basedOn w:val="Normal"/>
    <w:rsid w:val="00C86F6A"/>
    <w:pPr>
      <w:spacing w:before="100" w:beforeAutospacing="1" w:after="100" w:afterAutospacing="1"/>
    </w:pPr>
  </w:style>
  <w:style w:type="character" w:customStyle="1" w:styleId="small">
    <w:name w:val="small"/>
    <w:basedOn w:val="DefaultParagraphFont"/>
    <w:rsid w:val="00C86F6A"/>
  </w:style>
  <w:style w:type="character" w:customStyle="1" w:styleId="z-TopofFormChar">
    <w:name w:val="z-Top of Form Char"/>
    <w:basedOn w:val="DefaultParagraphFont"/>
    <w:link w:val="z-TopofForm"/>
    <w:uiPriority w:val="99"/>
    <w:rsid w:val="00550C7A"/>
    <w:rPr>
      <w:rFonts w:ascii="Arial" w:hAnsi="Arial" w:cs="Arial"/>
      <w:vanish/>
      <w:sz w:val="16"/>
      <w:szCs w:val="16"/>
    </w:rPr>
  </w:style>
  <w:style w:type="character" w:customStyle="1" w:styleId="z-BottomofFormChar">
    <w:name w:val="z-Bottom of Form Char"/>
    <w:basedOn w:val="DefaultParagraphFont"/>
    <w:link w:val="z-BottomofForm"/>
    <w:uiPriority w:val="99"/>
    <w:rsid w:val="00550C7A"/>
    <w:rPr>
      <w:rFonts w:ascii="Arial" w:hAnsi="Arial" w:cs="Arial"/>
      <w:vanish/>
      <w:sz w:val="16"/>
      <w:szCs w:val="16"/>
    </w:rPr>
  </w:style>
  <w:style w:type="character" w:styleId="HTMLCite">
    <w:name w:val="HTML Cite"/>
    <w:basedOn w:val="DefaultParagraphFont"/>
    <w:uiPriority w:val="99"/>
    <w:semiHidden/>
    <w:unhideWhenUsed/>
    <w:rsid w:val="00254632"/>
    <w:rPr>
      <w:i/>
      <w:iCs/>
    </w:rPr>
  </w:style>
  <w:style w:type="character" w:customStyle="1" w:styleId="about">
    <w:name w:val="about"/>
    <w:basedOn w:val="DefaultParagraphFont"/>
    <w:rsid w:val="00254632"/>
  </w:style>
  <w:style w:type="character" w:customStyle="1" w:styleId="ratingstars">
    <w:name w:val="ratingstars"/>
    <w:basedOn w:val="DefaultParagraphFont"/>
    <w:rsid w:val="00254632"/>
  </w:style>
  <w:style w:type="character" w:customStyle="1" w:styleId="stars">
    <w:name w:val="stars"/>
    <w:basedOn w:val="DefaultParagraphFont"/>
    <w:rsid w:val="00254632"/>
  </w:style>
  <w:style w:type="paragraph" w:customStyle="1" w:styleId="info">
    <w:name w:val="info"/>
    <w:basedOn w:val="Normal"/>
    <w:rsid w:val="00254632"/>
    <w:pPr>
      <w:spacing w:before="100" w:beforeAutospacing="1" w:after="100" w:afterAutospacing="1"/>
    </w:pPr>
  </w:style>
  <w:style w:type="character" w:customStyle="1" w:styleId="actorname2">
    <w:name w:val="actorname2"/>
    <w:basedOn w:val="DefaultParagraphFont"/>
    <w:rsid w:val="00281BD2"/>
    <w:rPr>
      <w:b/>
      <w:bCs/>
    </w:rPr>
  </w:style>
  <w:style w:type="paragraph" w:customStyle="1" w:styleId="summaryheader">
    <w:name w:val="summaryheader"/>
    <w:basedOn w:val="Normal"/>
    <w:rsid w:val="00EC0949"/>
    <w:pPr>
      <w:spacing w:before="100" w:beforeAutospacing="1" w:after="100" w:afterAutospacing="1"/>
    </w:pPr>
  </w:style>
  <w:style w:type="character" w:customStyle="1" w:styleId="summaryheader1">
    <w:name w:val="summaryheader1"/>
    <w:basedOn w:val="DefaultParagraphFont"/>
    <w:rsid w:val="00EC0949"/>
  </w:style>
  <w:style w:type="paragraph" w:styleId="ListParagraph">
    <w:name w:val="List Paragraph"/>
    <w:basedOn w:val="Normal"/>
    <w:uiPriority w:val="34"/>
    <w:qFormat/>
    <w:rsid w:val="00114556"/>
    <w:pPr>
      <w:ind w:left="720"/>
      <w:contextualSpacing/>
    </w:pPr>
  </w:style>
  <w:style w:type="character" w:customStyle="1" w:styleId="secheadingback">
    <w:name w:val="secheadingback"/>
    <w:basedOn w:val="DefaultParagraphFont"/>
    <w:rsid w:val="000B1E6C"/>
  </w:style>
  <w:style w:type="character" w:customStyle="1" w:styleId="startquote">
    <w:name w:val="start_quote"/>
    <w:basedOn w:val="DefaultParagraphFont"/>
    <w:rsid w:val="00696BA3"/>
  </w:style>
  <w:style w:type="character" w:customStyle="1" w:styleId="msgcontent">
    <w:name w:val="msg_content"/>
    <w:basedOn w:val="DefaultParagraphFont"/>
    <w:rsid w:val="00696BA3"/>
  </w:style>
  <w:style w:type="character" w:customStyle="1" w:styleId="endquote">
    <w:name w:val="end_quote"/>
    <w:basedOn w:val="DefaultParagraphFont"/>
    <w:rsid w:val="00696BA3"/>
  </w:style>
  <w:style w:type="character" w:customStyle="1" w:styleId="uiactionmenutext">
    <w:name w:val="uiactionmenu_text"/>
    <w:basedOn w:val="DefaultParagraphFont"/>
    <w:rsid w:val="00696BA3"/>
  </w:style>
  <w:style w:type="character" w:customStyle="1" w:styleId="url">
    <w:name w:val="url"/>
    <w:basedOn w:val="DefaultParagraphFont"/>
    <w:rsid w:val="007012FE"/>
  </w:style>
  <w:style w:type="character" w:customStyle="1" w:styleId="donaterecur">
    <w:name w:val="donate_recur"/>
    <w:basedOn w:val="DefaultParagraphFont"/>
    <w:rsid w:val="00ED5E5C"/>
  </w:style>
  <w:style w:type="character" w:customStyle="1" w:styleId="shipment">
    <w:name w:val="shipment"/>
    <w:basedOn w:val="DefaultParagraphFont"/>
    <w:rsid w:val="006E4BB1"/>
  </w:style>
  <w:style w:type="character" w:customStyle="1" w:styleId="style4">
    <w:name w:val="style4"/>
    <w:basedOn w:val="DefaultParagraphFont"/>
    <w:rsid w:val="00635FA6"/>
  </w:style>
  <w:style w:type="character" w:customStyle="1" w:styleId="style2">
    <w:name w:val="style2"/>
    <w:basedOn w:val="DefaultParagraphFont"/>
    <w:rsid w:val="00635FA6"/>
  </w:style>
</w:styles>
</file>

<file path=word/webSettings.xml><?xml version="1.0" encoding="utf-8"?>
<w:webSettings xmlns:r="http://schemas.openxmlformats.org/officeDocument/2006/relationships" xmlns:w="http://schemas.openxmlformats.org/wordprocessingml/2006/main">
  <w:divs>
    <w:div w:id="15666243">
      <w:bodyDiv w:val="1"/>
      <w:marLeft w:val="0"/>
      <w:marRight w:val="0"/>
      <w:marTop w:val="0"/>
      <w:marBottom w:val="0"/>
      <w:divBdr>
        <w:top w:val="none" w:sz="0" w:space="0" w:color="auto"/>
        <w:left w:val="none" w:sz="0" w:space="0" w:color="auto"/>
        <w:bottom w:val="none" w:sz="0" w:space="0" w:color="auto"/>
        <w:right w:val="none" w:sz="0" w:space="0" w:color="auto"/>
      </w:divBdr>
    </w:div>
    <w:div w:id="45221017">
      <w:bodyDiv w:val="1"/>
      <w:marLeft w:val="0"/>
      <w:marRight w:val="0"/>
      <w:marTop w:val="0"/>
      <w:marBottom w:val="0"/>
      <w:divBdr>
        <w:top w:val="none" w:sz="0" w:space="0" w:color="auto"/>
        <w:left w:val="none" w:sz="0" w:space="0" w:color="auto"/>
        <w:bottom w:val="none" w:sz="0" w:space="0" w:color="auto"/>
        <w:right w:val="none" w:sz="0" w:space="0" w:color="auto"/>
      </w:divBdr>
      <w:divsChild>
        <w:div w:id="2145001961">
          <w:marLeft w:val="0"/>
          <w:marRight w:val="0"/>
          <w:marTop w:val="0"/>
          <w:marBottom w:val="0"/>
          <w:divBdr>
            <w:top w:val="none" w:sz="0" w:space="0" w:color="auto"/>
            <w:left w:val="none" w:sz="0" w:space="0" w:color="auto"/>
            <w:bottom w:val="none" w:sz="0" w:space="0" w:color="auto"/>
            <w:right w:val="none" w:sz="0" w:space="0" w:color="auto"/>
          </w:divBdr>
          <w:divsChild>
            <w:div w:id="957875921">
              <w:marLeft w:val="0"/>
              <w:marRight w:val="0"/>
              <w:marTop w:val="0"/>
              <w:marBottom w:val="0"/>
              <w:divBdr>
                <w:top w:val="none" w:sz="0" w:space="0" w:color="auto"/>
                <w:left w:val="none" w:sz="0" w:space="0" w:color="auto"/>
                <w:bottom w:val="none" w:sz="0" w:space="0" w:color="auto"/>
                <w:right w:val="none" w:sz="0" w:space="0" w:color="auto"/>
              </w:divBdr>
              <w:divsChild>
                <w:div w:id="25299063">
                  <w:marLeft w:val="0"/>
                  <w:marRight w:val="0"/>
                  <w:marTop w:val="0"/>
                  <w:marBottom w:val="0"/>
                  <w:divBdr>
                    <w:top w:val="none" w:sz="0" w:space="0" w:color="auto"/>
                    <w:left w:val="none" w:sz="0" w:space="0" w:color="auto"/>
                    <w:bottom w:val="none" w:sz="0" w:space="0" w:color="auto"/>
                    <w:right w:val="none" w:sz="0" w:space="0" w:color="auto"/>
                  </w:divBdr>
                </w:div>
                <w:div w:id="31738110">
                  <w:marLeft w:val="0"/>
                  <w:marRight w:val="0"/>
                  <w:marTop w:val="0"/>
                  <w:marBottom w:val="0"/>
                  <w:divBdr>
                    <w:top w:val="none" w:sz="0" w:space="0" w:color="auto"/>
                    <w:left w:val="none" w:sz="0" w:space="0" w:color="auto"/>
                    <w:bottom w:val="none" w:sz="0" w:space="0" w:color="auto"/>
                    <w:right w:val="none" w:sz="0" w:space="0" w:color="auto"/>
                  </w:divBdr>
                </w:div>
                <w:div w:id="46956168">
                  <w:marLeft w:val="0"/>
                  <w:marRight w:val="0"/>
                  <w:marTop w:val="0"/>
                  <w:marBottom w:val="0"/>
                  <w:divBdr>
                    <w:top w:val="none" w:sz="0" w:space="0" w:color="auto"/>
                    <w:left w:val="none" w:sz="0" w:space="0" w:color="auto"/>
                    <w:bottom w:val="none" w:sz="0" w:space="0" w:color="auto"/>
                    <w:right w:val="none" w:sz="0" w:space="0" w:color="auto"/>
                  </w:divBdr>
                </w:div>
                <w:div w:id="79521320">
                  <w:marLeft w:val="0"/>
                  <w:marRight w:val="0"/>
                  <w:marTop w:val="0"/>
                  <w:marBottom w:val="0"/>
                  <w:divBdr>
                    <w:top w:val="none" w:sz="0" w:space="0" w:color="auto"/>
                    <w:left w:val="none" w:sz="0" w:space="0" w:color="auto"/>
                    <w:bottom w:val="none" w:sz="0" w:space="0" w:color="auto"/>
                    <w:right w:val="none" w:sz="0" w:space="0" w:color="auto"/>
                  </w:divBdr>
                </w:div>
                <w:div w:id="84695764">
                  <w:marLeft w:val="0"/>
                  <w:marRight w:val="0"/>
                  <w:marTop w:val="0"/>
                  <w:marBottom w:val="0"/>
                  <w:divBdr>
                    <w:top w:val="none" w:sz="0" w:space="0" w:color="auto"/>
                    <w:left w:val="none" w:sz="0" w:space="0" w:color="auto"/>
                    <w:bottom w:val="none" w:sz="0" w:space="0" w:color="auto"/>
                    <w:right w:val="none" w:sz="0" w:space="0" w:color="auto"/>
                  </w:divBdr>
                </w:div>
                <w:div w:id="173226347">
                  <w:marLeft w:val="0"/>
                  <w:marRight w:val="0"/>
                  <w:marTop w:val="0"/>
                  <w:marBottom w:val="0"/>
                  <w:divBdr>
                    <w:top w:val="none" w:sz="0" w:space="0" w:color="auto"/>
                    <w:left w:val="none" w:sz="0" w:space="0" w:color="auto"/>
                    <w:bottom w:val="none" w:sz="0" w:space="0" w:color="auto"/>
                    <w:right w:val="none" w:sz="0" w:space="0" w:color="auto"/>
                  </w:divBdr>
                </w:div>
                <w:div w:id="208955258">
                  <w:marLeft w:val="0"/>
                  <w:marRight w:val="0"/>
                  <w:marTop w:val="0"/>
                  <w:marBottom w:val="0"/>
                  <w:divBdr>
                    <w:top w:val="none" w:sz="0" w:space="0" w:color="auto"/>
                    <w:left w:val="none" w:sz="0" w:space="0" w:color="auto"/>
                    <w:bottom w:val="none" w:sz="0" w:space="0" w:color="auto"/>
                    <w:right w:val="none" w:sz="0" w:space="0" w:color="auto"/>
                  </w:divBdr>
                </w:div>
                <w:div w:id="286157877">
                  <w:marLeft w:val="0"/>
                  <w:marRight w:val="0"/>
                  <w:marTop w:val="0"/>
                  <w:marBottom w:val="0"/>
                  <w:divBdr>
                    <w:top w:val="none" w:sz="0" w:space="0" w:color="auto"/>
                    <w:left w:val="none" w:sz="0" w:space="0" w:color="auto"/>
                    <w:bottom w:val="none" w:sz="0" w:space="0" w:color="auto"/>
                    <w:right w:val="none" w:sz="0" w:space="0" w:color="auto"/>
                  </w:divBdr>
                </w:div>
                <w:div w:id="394475823">
                  <w:marLeft w:val="0"/>
                  <w:marRight w:val="0"/>
                  <w:marTop w:val="0"/>
                  <w:marBottom w:val="0"/>
                  <w:divBdr>
                    <w:top w:val="none" w:sz="0" w:space="0" w:color="auto"/>
                    <w:left w:val="none" w:sz="0" w:space="0" w:color="auto"/>
                    <w:bottom w:val="none" w:sz="0" w:space="0" w:color="auto"/>
                    <w:right w:val="none" w:sz="0" w:space="0" w:color="auto"/>
                  </w:divBdr>
                </w:div>
                <w:div w:id="495147442">
                  <w:marLeft w:val="0"/>
                  <w:marRight w:val="0"/>
                  <w:marTop w:val="0"/>
                  <w:marBottom w:val="0"/>
                  <w:divBdr>
                    <w:top w:val="none" w:sz="0" w:space="0" w:color="auto"/>
                    <w:left w:val="none" w:sz="0" w:space="0" w:color="auto"/>
                    <w:bottom w:val="none" w:sz="0" w:space="0" w:color="auto"/>
                    <w:right w:val="none" w:sz="0" w:space="0" w:color="auto"/>
                  </w:divBdr>
                </w:div>
                <w:div w:id="531384601">
                  <w:marLeft w:val="0"/>
                  <w:marRight w:val="0"/>
                  <w:marTop w:val="0"/>
                  <w:marBottom w:val="0"/>
                  <w:divBdr>
                    <w:top w:val="none" w:sz="0" w:space="0" w:color="auto"/>
                    <w:left w:val="none" w:sz="0" w:space="0" w:color="auto"/>
                    <w:bottom w:val="none" w:sz="0" w:space="0" w:color="auto"/>
                    <w:right w:val="none" w:sz="0" w:space="0" w:color="auto"/>
                  </w:divBdr>
                </w:div>
                <w:div w:id="538083283">
                  <w:marLeft w:val="0"/>
                  <w:marRight w:val="0"/>
                  <w:marTop w:val="0"/>
                  <w:marBottom w:val="0"/>
                  <w:divBdr>
                    <w:top w:val="none" w:sz="0" w:space="0" w:color="auto"/>
                    <w:left w:val="none" w:sz="0" w:space="0" w:color="auto"/>
                    <w:bottom w:val="none" w:sz="0" w:space="0" w:color="auto"/>
                    <w:right w:val="none" w:sz="0" w:space="0" w:color="auto"/>
                  </w:divBdr>
                </w:div>
                <w:div w:id="579679183">
                  <w:marLeft w:val="0"/>
                  <w:marRight w:val="0"/>
                  <w:marTop w:val="0"/>
                  <w:marBottom w:val="0"/>
                  <w:divBdr>
                    <w:top w:val="none" w:sz="0" w:space="0" w:color="auto"/>
                    <w:left w:val="none" w:sz="0" w:space="0" w:color="auto"/>
                    <w:bottom w:val="none" w:sz="0" w:space="0" w:color="auto"/>
                    <w:right w:val="none" w:sz="0" w:space="0" w:color="auto"/>
                  </w:divBdr>
                </w:div>
                <w:div w:id="618952062">
                  <w:marLeft w:val="0"/>
                  <w:marRight w:val="0"/>
                  <w:marTop w:val="0"/>
                  <w:marBottom w:val="0"/>
                  <w:divBdr>
                    <w:top w:val="none" w:sz="0" w:space="0" w:color="auto"/>
                    <w:left w:val="none" w:sz="0" w:space="0" w:color="auto"/>
                    <w:bottom w:val="none" w:sz="0" w:space="0" w:color="auto"/>
                    <w:right w:val="none" w:sz="0" w:space="0" w:color="auto"/>
                  </w:divBdr>
                </w:div>
                <w:div w:id="622469197">
                  <w:marLeft w:val="0"/>
                  <w:marRight w:val="0"/>
                  <w:marTop w:val="0"/>
                  <w:marBottom w:val="0"/>
                  <w:divBdr>
                    <w:top w:val="none" w:sz="0" w:space="0" w:color="auto"/>
                    <w:left w:val="none" w:sz="0" w:space="0" w:color="auto"/>
                    <w:bottom w:val="none" w:sz="0" w:space="0" w:color="auto"/>
                    <w:right w:val="none" w:sz="0" w:space="0" w:color="auto"/>
                  </w:divBdr>
                </w:div>
                <w:div w:id="646783061">
                  <w:marLeft w:val="0"/>
                  <w:marRight w:val="0"/>
                  <w:marTop w:val="0"/>
                  <w:marBottom w:val="0"/>
                  <w:divBdr>
                    <w:top w:val="none" w:sz="0" w:space="0" w:color="auto"/>
                    <w:left w:val="none" w:sz="0" w:space="0" w:color="auto"/>
                    <w:bottom w:val="none" w:sz="0" w:space="0" w:color="auto"/>
                    <w:right w:val="none" w:sz="0" w:space="0" w:color="auto"/>
                  </w:divBdr>
                </w:div>
                <w:div w:id="684943827">
                  <w:marLeft w:val="0"/>
                  <w:marRight w:val="0"/>
                  <w:marTop w:val="0"/>
                  <w:marBottom w:val="0"/>
                  <w:divBdr>
                    <w:top w:val="single" w:sz="6" w:space="0" w:color="3E74AA"/>
                    <w:left w:val="single" w:sz="6" w:space="0" w:color="3E74AA"/>
                    <w:bottom w:val="single" w:sz="6" w:space="0" w:color="000000"/>
                    <w:right w:val="single" w:sz="6" w:space="0" w:color="000000"/>
                  </w:divBdr>
                </w:div>
                <w:div w:id="735519724">
                  <w:marLeft w:val="0"/>
                  <w:marRight w:val="0"/>
                  <w:marTop w:val="0"/>
                  <w:marBottom w:val="0"/>
                  <w:divBdr>
                    <w:top w:val="none" w:sz="0" w:space="0" w:color="auto"/>
                    <w:left w:val="none" w:sz="0" w:space="0" w:color="auto"/>
                    <w:bottom w:val="none" w:sz="0" w:space="0" w:color="auto"/>
                    <w:right w:val="none" w:sz="0" w:space="0" w:color="auto"/>
                  </w:divBdr>
                </w:div>
                <w:div w:id="846748413">
                  <w:marLeft w:val="0"/>
                  <w:marRight w:val="0"/>
                  <w:marTop w:val="0"/>
                  <w:marBottom w:val="0"/>
                  <w:divBdr>
                    <w:top w:val="none" w:sz="0" w:space="0" w:color="auto"/>
                    <w:left w:val="none" w:sz="0" w:space="0" w:color="auto"/>
                    <w:bottom w:val="none" w:sz="0" w:space="0" w:color="auto"/>
                    <w:right w:val="none" w:sz="0" w:space="0" w:color="auto"/>
                  </w:divBdr>
                </w:div>
                <w:div w:id="883713147">
                  <w:marLeft w:val="0"/>
                  <w:marRight w:val="0"/>
                  <w:marTop w:val="0"/>
                  <w:marBottom w:val="0"/>
                  <w:divBdr>
                    <w:top w:val="none" w:sz="0" w:space="0" w:color="auto"/>
                    <w:left w:val="none" w:sz="0" w:space="0" w:color="auto"/>
                    <w:bottom w:val="none" w:sz="0" w:space="0" w:color="auto"/>
                    <w:right w:val="none" w:sz="0" w:space="0" w:color="auto"/>
                  </w:divBdr>
                </w:div>
                <w:div w:id="922378071">
                  <w:marLeft w:val="0"/>
                  <w:marRight w:val="0"/>
                  <w:marTop w:val="0"/>
                  <w:marBottom w:val="0"/>
                  <w:divBdr>
                    <w:top w:val="none" w:sz="0" w:space="0" w:color="auto"/>
                    <w:left w:val="none" w:sz="0" w:space="0" w:color="auto"/>
                    <w:bottom w:val="none" w:sz="0" w:space="0" w:color="auto"/>
                    <w:right w:val="none" w:sz="0" w:space="0" w:color="auto"/>
                  </w:divBdr>
                </w:div>
                <w:div w:id="984509084">
                  <w:marLeft w:val="0"/>
                  <w:marRight w:val="0"/>
                  <w:marTop w:val="0"/>
                  <w:marBottom w:val="0"/>
                  <w:divBdr>
                    <w:top w:val="none" w:sz="0" w:space="0" w:color="auto"/>
                    <w:left w:val="none" w:sz="0" w:space="0" w:color="auto"/>
                    <w:bottom w:val="none" w:sz="0" w:space="0" w:color="auto"/>
                    <w:right w:val="none" w:sz="0" w:space="0" w:color="auto"/>
                  </w:divBdr>
                </w:div>
                <w:div w:id="1011032819">
                  <w:marLeft w:val="0"/>
                  <w:marRight w:val="0"/>
                  <w:marTop w:val="0"/>
                  <w:marBottom w:val="0"/>
                  <w:divBdr>
                    <w:top w:val="none" w:sz="0" w:space="0" w:color="auto"/>
                    <w:left w:val="none" w:sz="0" w:space="0" w:color="auto"/>
                    <w:bottom w:val="none" w:sz="0" w:space="0" w:color="auto"/>
                    <w:right w:val="none" w:sz="0" w:space="0" w:color="auto"/>
                  </w:divBdr>
                </w:div>
                <w:div w:id="1016077612">
                  <w:marLeft w:val="0"/>
                  <w:marRight w:val="0"/>
                  <w:marTop w:val="0"/>
                  <w:marBottom w:val="0"/>
                  <w:divBdr>
                    <w:top w:val="none" w:sz="0" w:space="0" w:color="auto"/>
                    <w:left w:val="none" w:sz="0" w:space="0" w:color="auto"/>
                    <w:bottom w:val="none" w:sz="0" w:space="0" w:color="auto"/>
                    <w:right w:val="none" w:sz="0" w:space="0" w:color="auto"/>
                  </w:divBdr>
                </w:div>
                <w:div w:id="1030691214">
                  <w:marLeft w:val="0"/>
                  <w:marRight w:val="0"/>
                  <w:marTop w:val="0"/>
                  <w:marBottom w:val="0"/>
                  <w:divBdr>
                    <w:top w:val="none" w:sz="0" w:space="0" w:color="auto"/>
                    <w:left w:val="none" w:sz="0" w:space="0" w:color="auto"/>
                    <w:bottom w:val="none" w:sz="0" w:space="0" w:color="auto"/>
                    <w:right w:val="none" w:sz="0" w:space="0" w:color="auto"/>
                  </w:divBdr>
                </w:div>
                <w:div w:id="1060058180">
                  <w:marLeft w:val="0"/>
                  <w:marRight w:val="0"/>
                  <w:marTop w:val="0"/>
                  <w:marBottom w:val="0"/>
                  <w:divBdr>
                    <w:top w:val="none" w:sz="0" w:space="0" w:color="auto"/>
                    <w:left w:val="none" w:sz="0" w:space="0" w:color="auto"/>
                    <w:bottom w:val="none" w:sz="0" w:space="0" w:color="auto"/>
                    <w:right w:val="none" w:sz="0" w:space="0" w:color="auto"/>
                  </w:divBdr>
                </w:div>
                <w:div w:id="1145582423">
                  <w:marLeft w:val="0"/>
                  <w:marRight w:val="0"/>
                  <w:marTop w:val="0"/>
                  <w:marBottom w:val="0"/>
                  <w:divBdr>
                    <w:top w:val="none" w:sz="0" w:space="0" w:color="auto"/>
                    <w:left w:val="none" w:sz="0" w:space="0" w:color="auto"/>
                    <w:bottom w:val="none" w:sz="0" w:space="0" w:color="auto"/>
                    <w:right w:val="none" w:sz="0" w:space="0" w:color="auto"/>
                  </w:divBdr>
                </w:div>
                <w:div w:id="1174615499">
                  <w:marLeft w:val="0"/>
                  <w:marRight w:val="0"/>
                  <w:marTop w:val="0"/>
                  <w:marBottom w:val="0"/>
                  <w:divBdr>
                    <w:top w:val="none" w:sz="0" w:space="0" w:color="auto"/>
                    <w:left w:val="none" w:sz="0" w:space="0" w:color="auto"/>
                    <w:bottom w:val="none" w:sz="0" w:space="0" w:color="auto"/>
                    <w:right w:val="none" w:sz="0" w:space="0" w:color="auto"/>
                  </w:divBdr>
                </w:div>
                <w:div w:id="1191724326">
                  <w:marLeft w:val="0"/>
                  <w:marRight w:val="0"/>
                  <w:marTop w:val="0"/>
                  <w:marBottom w:val="0"/>
                  <w:divBdr>
                    <w:top w:val="none" w:sz="0" w:space="0" w:color="auto"/>
                    <w:left w:val="none" w:sz="0" w:space="0" w:color="auto"/>
                    <w:bottom w:val="none" w:sz="0" w:space="0" w:color="auto"/>
                    <w:right w:val="none" w:sz="0" w:space="0" w:color="auto"/>
                  </w:divBdr>
                </w:div>
                <w:div w:id="1260722923">
                  <w:marLeft w:val="0"/>
                  <w:marRight w:val="0"/>
                  <w:marTop w:val="0"/>
                  <w:marBottom w:val="0"/>
                  <w:divBdr>
                    <w:top w:val="none" w:sz="0" w:space="0" w:color="auto"/>
                    <w:left w:val="none" w:sz="0" w:space="0" w:color="auto"/>
                    <w:bottom w:val="none" w:sz="0" w:space="0" w:color="auto"/>
                    <w:right w:val="none" w:sz="0" w:space="0" w:color="auto"/>
                  </w:divBdr>
                </w:div>
                <w:div w:id="1275862131">
                  <w:marLeft w:val="0"/>
                  <w:marRight w:val="0"/>
                  <w:marTop w:val="0"/>
                  <w:marBottom w:val="0"/>
                  <w:divBdr>
                    <w:top w:val="none" w:sz="0" w:space="0" w:color="auto"/>
                    <w:left w:val="none" w:sz="0" w:space="0" w:color="auto"/>
                    <w:bottom w:val="none" w:sz="0" w:space="0" w:color="auto"/>
                    <w:right w:val="none" w:sz="0" w:space="0" w:color="auto"/>
                  </w:divBdr>
                </w:div>
                <w:div w:id="1317344451">
                  <w:marLeft w:val="0"/>
                  <w:marRight w:val="0"/>
                  <w:marTop w:val="0"/>
                  <w:marBottom w:val="0"/>
                  <w:divBdr>
                    <w:top w:val="none" w:sz="0" w:space="0" w:color="auto"/>
                    <w:left w:val="none" w:sz="0" w:space="0" w:color="auto"/>
                    <w:bottom w:val="none" w:sz="0" w:space="0" w:color="auto"/>
                    <w:right w:val="none" w:sz="0" w:space="0" w:color="auto"/>
                  </w:divBdr>
                </w:div>
                <w:div w:id="1332948115">
                  <w:marLeft w:val="0"/>
                  <w:marRight w:val="0"/>
                  <w:marTop w:val="0"/>
                  <w:marBottom w:val="0"/>
                  <w:divBdr>
                    <w:top w:val="none" w:sz="0" w:space="0" w:color="auto"/>
                    <w:left w:val="none" w:sz="0" w:space="0" w:color="auto"/>
                    <w:bottom w:val="none" w:sz="0" w:space="0" w:color="auto"/>
                    <w:right w:val="none" w:sz="0" w:space="0" w:color="auto"/>
                  </w:divBdr>
                </w:div>
                <w:div w:id="1343432791">
                  <w:marLeft w:val="0"/>
                  <w:marRight w:val="0"/>
                  <w:marTop w:val="0"/>
                  <w:marBottom w:val="0"/>
                  <w:divBdr>
                    <w:top w:val="none" w:sz="0" w:space="0" w:color="auto"/>
                    <w:left w:val="none" w:sz="0" w:space="0" w:color="auto"/>
                    <w:bottom w:val="none" w:sz="0" w:space="0" w:color="auto"/>
                    <w:right w:val="none" w:sz="0" w:space="0" w:color="auto"/>
                  </w:divBdr>
                </w:div>
                <w:div w:id="1392077382">
                  <w:marLeft w:val="0"/>
                  <w:marRight w:val="0"/>
                  <w:marTop w:val="0"/>
                  <w:marBottom w:val="0"/>
                  <w:divBdr>
                    <w:top w:val="none" w:sz="0" w:space="0" w:color="auto"/>
                    <w:left w:val="none" w:sz="0" w:space="0" w:color="auto"/>
                    <w:bottom w:val="none" w:sz="0" w:space="0" w:color="auto"/>
                    <w:right w:val="none" w:sz="0" w:space="0" w:color="auto"/>
                  </w:divBdr>
                </w:div>
                <w:div w:id="1428966738">
                  <w:marLeft w:val="0"/>
                  <w:marRight w:val="0"/>
                  <w:marTop w:val="0"/>
                  <w:marBottom w:val="0"/>
                  <w:divBdr>
                    <w:top w:val="none" w:sz="0" w:space="0" w:color="auto"/>
                    <w:left w:val="none" w:sz="0" w:space="0" w:color="auto"/>
                    <w:bottom w:val="none" w:sz="0" w:space="0" w:color="auto"/>
                    <w:right w:val="none" w:sz="0" w:space="0" w:color="auto"/>
                  </w:divBdr>
                </w:div>
                <w:div w:id="1429695728">
                  <w:marLeft w:val="0"/>
                  <w:marRight w:val="0"/>
                  <w:marTop w:val="0"/>
                  <w:marBottom w:val="0"/>
                  <w:divBdr>
                    <w:top w:val="none" w:sz="0" w:space="0" w:color="auto"/>
                    <w:left w:val="none" w:sz="0" w:space="0" w:color="auto"/>
                    <w:bottom w:val="none" w:sz="0" w:space="0" w:color="auto"/>
                    <w:right w:val="none" w:sz="0" w:space="0" w:color="auto"/>
                  </w:divBdr>
                </w:div>
                <w:div w:id="1480803436">
                  <w:marLeft w:val="0"/>
                  <w:marRight w:val="0"/>
                  <w:marTop w:val="0"/>
                  <w:marBottom w:val="0"/>
                  <w:divBdr>
                    <w:top w:val="none" w:sz="0" w:space="0" w:color="auto"/>
                    <w:left w:val="none" w:sz="0" w:space="0" w:color="auto"/>
                    <w:bottom w:val="none" w:sz="0" w:space="0" w:color="auto"/>
                    <w:right w:val="none" w:sz="0" w:space="0" w:color="auto"/>
                  </w:divBdr>
                </w:div>
                <w:div w:id="1570770787">
                  <w:marLeft w:val="0"/>
                  <w:marRight w:val="0"/>
                  <w:marTop w:val="0"/>
                  <w:marBottom w:val="0"/>
                  <w:divBdr>
                    <w:top w:val="single" w:sz="6" w:space="0" w:color="3E74AA"/>
                    <w:left w:val="single" w:sz="6" w:space="0" w:color="3E74AA"/>
                    <w:bottom w:val="single" w:sz="6" w:space="0" w:color="000000"/>
                    <w:right w:val="single" w:sz="6" w:space="0" w:color="000000"/>
                  </w:divBdr>
                </w:div>
                <w:div w:id="1622223267">
                  <w:marLeft w:val="0"/>
                  <w:marRight w:val="0"/>
                  <w:marTop w:val="0"/>
                  <w:marBottom w:val="0"/>
                  <w:divBdr>
                    <w:top w:val="none" w:sz="0" w:space="0" w:color="auto"/>
                    <w:left w:val="none" w:sz="0" w:space="0" w:color="auto"/>
                    <w:bottom w:val="none" w:sz="0" w:space="0" w:color="auto"/>
                    <w:right w:val="none" w:sz="0" w:space="0" w:color="auto"/>
                  </w:divBdr>
                </w:div>
                <w:div w:id="1629776187">
                  <w:marLeft w:val="0"/>
                  <w:marRight w:val="0"/>
                  <w:marTop w:val="0"/>
                  <w:marBottom w:val="0"/>
                  <w:divBdr>
                    <w:top w:val="none" w:sz="0" w:space="0" w:color="auto"/>
                    <w:left w:val="none" w:sz="0" w:space="0" w:color="auto"/>
                    <w:bottom w:val="none" w:sz="0" w:space="0" w:color="auto"/>
                    <w:right w:val="none" w:sz="0" w:space="0" w:color="auto"/>
                  </w:divBdr>
                </w:div>
                <w:div w:id="1648363845">
                  <w:marLeft w:val="0"/>
                  <w:marRight w:val="0"/>
                  <w:marTop w:val="0"/>
                  <w:marBottom w:val="0"/>
                  <w:divBdr>
                    <w:top w:val="none" w:sz="0" w:space="0" w:color="auto"/>
                    <w:left w:val="none" w:sz="0" w:space="0" w:color="auto"/>
                    <w:bottom w:val="none" w:sz="0" w:space="0" w:color="auto"/>
                    <w:right w:val="none" w:sz="0" w:space="0" w:color="auto"/>
                  </w:divBdr>
                </w:div>
                <w:div w:id="1684478644">
                  <w:marLeft w:val="0"/>
                  <w:marRight w:val="0"/>
                  <w:marTop w:val="0"/>
                  <w:marBottom w:val="0"/>
                  <w:divBdr>
                    <w:top w:val="none" w:sz="0" w:space="0" w:color="auto"/>
                    <w:left w:val="none" w:sz="0" w:space="0" w:color="auto"/>
                    <w:bottom w:val="none" w:sz="0" w:space="0" w:color="auto"/>
                    <w:right w:val="none" w:sz="0" w:space="0" w:color="auto"/>
                  </w:divBdr>
                </w:div>
                <w:div w:id="1740710054">
                  <w:marLeft w:val="0"/>
                  <w:marRight w:val="0"/>
                  <w:marTop w:val="0"/>
                  <w:marBottom w:val="0"/>
                  <w:divBdr>
                    <w:top w:val="none" w:sz="0" w:space="0" w:color="auto"/>
                    <w:left w:val="none" w:sz="0" w:space="0" w:color="auto"/>
                    <w:bottom w:val="none" w:sz="0" w:space="0" w:color="auto"/>
                    <w:right w:val="none" w:sz="0" w:space="0" w:color="auto"/>
                  </w:divBdr>
                </w:div>
                <w:div w:id="1755275443">
                  <w:marLeft w:val="0"/>
                  <w:marRight w:val="0"/>
                  <w:marTop w:val="0"/>
                  <w:marBottom w:val="0"/>
                  <w:divBdr>
                    <w:top w:val="none" w:sz="0" w:space="0" w:color="auto"/>
                    <w:left w:val="none" w:sz="0" w:space="0" w:color="auto"/>
                    <w:bottom w:val="none" w:sz="0" w:space="0" w:color="auto"/>
                    <w:right w:val="none" w:sz="0" w:space="0" w:color="auto"/>
                  </w:divBdr>
                </w:div>
                <w:div w:id="1772168838">
                  <w:marLeft w:val="0"/>
                  <w:marRight w:val="0"/>
                  <w:marTop w:val="0"/>
                  <w:marBottom w:val="0"/>
                  <w:divBdr>
                    <w:top w:val="none" w:sz="0" w:space="0" w:color="auto"/>
                    <w:left w:val="none" w:sz="0" w:space="0" w:color="auto"/>
                    <w:bottom w:val="none" w:sz="0" w:space="0" w:color="auto"/>
                    <w:right w:val="none" w:sz="0" w:space="0" w:color="auto"/>
                  </w:divBdr>
                </w:div>
                <w:div w:id="1779065365">
                  <w:marLeft w:val="0"/>
                  <w:marRight w:val="0"/>
                  <w:marTop w:val="0"/>
                  <w:marBottom w:val="0"/>
                  <w:divBdr>
                    <w:top w:val="none" w:sz="0" w:space="0" w:color="auto"/>
                    <w:left w:val="none" w:sz="0" w:space="0" w:color="auto"/>
                    <w:bottom w:val="none" w:sz="0" w:space="0" w:color="auto"/>
                    <w:right w:val="none" w:sz="0" w:space="0" w:color="auto"/>
                  </w:divBdr>
                </w:div>
                <w:div w:id="1784109254">
                  <w:marLeft w:val="0"/>
                  <w:marRight w:val="0"/>
                  <w:marTop w:val="0"/>
                  <w:marBottom w:val="0"/>
                  <w:divBdr>
                    <w:top w:val="none" w:sz="0" w:space="0" w:color="auto"/>
                    <w:left w:val="none" w:sz="0" w:space="0" w:color="auto"/>
                    <w:bottom w:val="none" w:sz="0" w:space="0" w:color="auto"/>
                    <w:right w:val="none" w:sz="0" w:space="0" w:color="auto"/>
                  </w:divBdr>
                </w:div>
                <w:div w:id="1801220526">
                  <w:marLeft w:val="0"/>
                  <w:marRight w:val="0"/>
                  <w:marTop w:val="0"/>
                  <w:marBottom w:val="0"/>
                  <w:divBdr>
                    <w:top w:val="none" w:sz="0" w:space="0" w:color="auto"/>
                    <w:left w:val="none" w:sz="0" w:space="0" w:color="auto"/>
                    <w:bottom w:val="none" w:sz="0" w:space="0" w:color="auto"/>
                    <w:right w:val="none" w:sz="0" w:space="0" w:color="auto"/>
                  </w:divBdr>
                </w:div>
                <w:div w:id="1808622598">
                  <w:marLeft w:val="0"/>
                  <w:marRight w:val="0"/>
                  <w:marTop w:val="0"/>
                  <w:marBottom w:val="0"/>
                  <w:divBdr>
                    <w:top w:val="none" w:sz="0" w:space="0" w:color="auto"/>
                    <w:left w:val="none" w:sz="0" w:space="0" w:color="auto"/>
                    <w:bottom w:val="none" w:sz="0" w:space="0" w:color="auto"/>
                    <w:right w:val="none" w:sz="0" w:space="0" w:color="auto"/>
                  </w:divBdr>
                </w:div>
                <w:div w:id="1810515529">
                  <w:marLeft w:val="0"/>
                  <w:marRight w:val="0"/>
                  <w:marTop w:val="0"/>
                  <w:marBottom w:val="0"/>
                  <w:divBdr>
                    <w:top w:val="none" w:sz="0" w:space="0" w:color="auto"/>
                    <w:left w:val="none" w:sz="0" w:space="0" w:color="auto"/>
                    <w:bottom w:val="none" w:sz="0" w:space="0" w:color="auto"/>
                    <w:right w:val="none" w:sz="0" w:space="0" w:color="auto"/>
                  </w:divBdr>
                </w:div>
                <w:div w:id="1847137787">
                  <w:marLeft w:val="0"/>
                  <w:marRight w:val="0"/>
                  <w:marTop w:val="0"/>
                  <w:marBottom w:val="0"/>
                  <w:divBdr>
                    <w:top w:val="none" w:sz="0" w:space="0" w:color="auto"/>
                    <w:left w:val="none" w:sz="0" w:space="0" w:color="auto"/>
                    <w:bottom w:val="none" w:sz="0" w:space="0" w:color="auto"/>
                    <w:right w:val="none" w:sz="0" w:space="0" w:color="auto"/>
                  </w:divBdr>
                </w:div>
                <w:div w:id="1894266004">
                  <w:marLeft w:val="0"/>
                  <w:marRight w:val="0"/>
                  <w:marTop w:val="0"/>
                  <w:marBottom w:val="0"/>
                  <w:divBdr>
                    <w:top w:val="none" w:sz="0" w:space="0" w:color="auto"/>
                    <w:left w:val="none" w:sz="0" w:space="0" w:color="auto"/>
                    <w:bottom w:val="none" w:sz="0" w:space="0" w:color="auto"/>
                    <w:right w:val="none" w:sz="0" w:space="0" w:color="auto"/>
                  </w:divBdr>
                </w:div>
                <w:div w:id="1899247082">
                  <w:marLeft w:val="0"/>
                  <w:marRight w:val="0"/>
                  <w:marTop w:val="0"/>
                  <w:marBottom w:val="0"/>
                  <w:divBdr>
                    <w:top w:val="none" w:sz="0" w:space="0" w:color="auto"/>
                    <w:left w:val="none" w:sz="0" w:space="0" w:color="auto"/>
                    <w:bottom w:val="none" w:sz="0" w:space="0" w:color="auto"/>
                    <w:right w:val="none" w:sz="0" w:space="0" w:color="auto"/>
                  </w:divBdr>
                </w:div>
                <w:div w:id="2018313716">
                  <w:marLeft w:val="0"/>
                  <w:marRight w:val="0"/>
                  <w:marTop w:val="0"/>
                  <w:marBottom w:val="0"/>
                  <w:divBdr>
                    <w:top w:val="none" w:sz="0" w:space="0" w:color="auto"/>
                    <w:left w:val="none" w:sz="0" w:space="0" w:color="auto"/>
                    <w:bottom w:val="none" w:sz="0" w:space="0" w:color="auto"/>
                    <w:right w:val="none" w:sz="0" w:space="0" w:color="auto"/>
                  </w:divBdr>
                </w:div>
                <w:div w:id="21213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061">
      <w:bodyDiv w:val="1"/>
      <w:marLeft w:val="0"/>
      <w:marRight w:val="0"/>
      <w:marTop w:val="0"/>
      <w:marBottom w:val="0"/>
      <w:divBdr>
        <w:top w:val="none" w:sz="0" w:space="0" w:color="auto"/>
        <w:left w:val="none" w:sz="0" w:space="0" w:color="auto"/>
        <w:bottom w:val="none" w:sz="0" w:space="0" w:color="auto"/>
        <w:right w:val="none" w:sz="0" w:space="0" w:color="auto"/>
      </w:divBdr>
    </w:div>
    <w:div w:id="49571815">
      <w:bodyDiv w:val="1"/>
      <w:marLeft w:val="0"/>
      <w:marRight w:val="0"/>
      <w:marTop w:val="0"/>
      <w:marBottom w:val="0"/>
      <w:divBdr>
        <w:top w:val="none" w:sz="0" w:space="0" w:color="auto"/>
        <w:left w:val="none" w:sz="0" w:space="0" w:color="auto"/>
        <w:bottom w:val="none" w:sz="0" w:space="0" w:color="auto"/>
        <w:right w:val="none" w:sz="0" w:space="0" w:color="auto"/>
      </w:divBdr>
      <w:divsChild>
        <w:div w:id="78790916">
          <w:marLeft w:val="0"/>
          <w:marRight w:val="0"/>
          <w:marTop w:val="0"/>
          <w:marBottom w:val="0"/>
          <w:divBdr>
            <w:top w:val="none" w:sz="0" w:space="0" w:color="auto"/>
            <w:left w:val="none" w:sz="0" w:space="0" w:color="auto"/>
            <w:bottom w:val="none" w:sz="0" w:space="0" w:color="auto"/>
            <w:right w:val="none" w:sz="0" w:space="0" w:color="auto"/>
          </w:divBdr>
          <w:divsChild>
            <w:div w:id="1775176141">
              <w:marLeft w:val="0"/>
              <w:marRight w:val="0"/>
              <w:marTop w:val="0"/>
              <w:marBottom w:val="0"/>
              <w:divBdr>
                <w:top w:val="single" w:sz="8" w:space="3" w:color="auto"/>
                <w:left w:val="none" w:sz="0" w:space="0" w:color="auto"/>
                <w:bottom w:val="none" w:sz="0" w:space="0" w:color="auto"/>
                <w:right w:val="none" w:sz="0" w:space="0" w:color="auto"/>
              </w:divBdr>
            </w:div>
          </w:divsChild>
        </w:div>
        <w:div w:id="95903549">
          <w:marLeft w:val="0"/>
          <w:marRight w:val="0"/>
          <w:marTop w:val="0"/>
          <w:marBottom w:val="0"/>
          <w:divBdr>
            <w:top w:val="none" w:sz="0" w:space="0" w:color="auto"/>
            <w:left w:val="none" w:sz="0" w:space="0" w:color="auto"/>
            <w:bottom w:val="none" w:sz="0" w:space="0" w:color="auto"/>
            <w:right w:val="none" w:sz="0" w:space="0" w:color="auto"/>
          </w:divBdr>
        </w:div>
        <w:div w:id="376702133">
          <w:marLeft w:val="0"/>
          <w:marRight w:val="0"/>
          <w:marTop w:val="0"/>
          <w:marBottom w:val="0"/>
          <w:divBdr>
            <w:top w:val="none" w:sz="0" w:space="0" w:color="auto"/>
            <w:left w:val="none" w:sz="0" w:space="0" w:color="auto"/>
            <w:bottom w:val="none" w:sz="0" w:space="0" w:color="auto"/>
            <w:right w:val="none" w:sz="0" w:space="0" w:color="auto"/>
          </w:divBdr>
        </w:div>
        <w:div w:id="723136448">
          <w:marLeft w:val="0"/>
          <w:marRight w:val="0"/>
          <w:marTop w:val="0"/>
          <w:marBottom w:val="0"/>
          <w:divBdr>
            <w:top w:val="none" w:sz="0" w:space="0" w:color="auto"/>
            <w:left w:val="none" w:sz="0" w:space="0" w:color="auto"/>
            <w:bottom w:val="none" w:sz="0" w:space="0" w:color="auto"/>
            <w:right w:val="none" w:sz="0" w:space="0" w:color="auto"/>
          </w:divBdr>
        </w:div>
        <w:div w:id="765271372">
          <w:marLeft w:val="0"/>
          <w:marRight w:val="0"/>
          <w:marTop w:val="0"/>
          <w:marBottom w:val="0"/>
          <w:divBdr>
            <w:top w:val="none" w:sz="0" w:space="0" w:color="auto"/>
            <w:left w:val="none" w:sz="0" w:space="0" w:color="auto"/>
            <w:bottom w:val="none" w:sz="0" w:space="0" w:color="auto"/>
            <w:right w:val="none" w:sz="0" w:space="0" w:color="auto"/>
          </w:divBdr>
        </w:div>
        <w:div w:id="1009985373">
          <w:marLeft w:val="0"/>
          <w:marRight w:val="0"/>
          <w:marTop w:val="0"/>
          <w:marBottom w:val="0"/>
          <w:divBdr>
            <w:top w:val="none" w:sz="0" w:space="0" w:color="auto"/>
            <w:left w:val="none" w:sz="0" w:space="0" w:color="auto"/>
            <w:bottom w:val="none" w:sz="0" w:space="0" w:color="auto"/>
            <w:right w:val="none" w:sz="0" w:space="0" w:color="auto"/>
          </w:divBdr>
        </w:div>
        <w:div w:id="1012269455">
          <w:marLeft w:val="0"/>
          <w:marRight w:val="0"/>
          <w:marTop w:val="0"/>
          <w:marBottom w:val="0"/>
          <w:divBdr>
            <w:top w:val="none" w:sz="0" w:space="0" w:color="auto"/>
            <w:left w:val="none" w:sz="0" w:space="0" w:color="auto"/>
            <w:bottom w:val="none" w:sz="0" w:space="0" w:color="auto"/>
            <w:right w:val="none" w:sz="0" w:space="0" w:color="auto"/>
          </w:divBdr>
        </w:div>
        <w:div w:id="1053381622">
          <w:marLeft w:val="0"/>
          <w:marRight w:val="0"/>
          <w:marTop w:val="0"/>
          <w:marBottom w:val="0"/>
          <w:divBdr>
            <w:top w:val="none" w:sz="0" w:space="0" w:color="auto"/>
            <w:left w:val="none" w:sz="0" w:space="0" w:color="auto"/>
            <w:bottom w:val="none" w:sz="0" w:space="0" w:color="auto"/>
            <w:right w:val="none" w:sz="0" w:space="0" w:color="auto"/>
          </w:divBdr>
        </w:div>
        <w:div w:id="1223634596">
          <w:marLeft w:val="0"/>
          <w:marRight w:val="0"/>
          <w:marTop w:val="0"/>
          <w:marBottom w:val="0"/>
          <w:divBdr>
            <w:top w:val="none" w:sz="0" w:space="0" w:color="auto"/>
            <w:left w:val="none" w:sz="0" w:space="0" w:color="auto"/>
            <w:bottom w:val="none" w:sz="0" w:space="0" w:color="auto"/>
            <w:right w:val="none" w:sz="0" w:space="0" w:color="auto"/>
          </w:divBdr>
        </w:div>
        <w:div w:id="1273784540">
          <w:marLeft w:val="0"/>
          <w:marRight w:val="0"/>
          <w:marTop w:val="0"/>
          <w:marBottom w:val="0"/>
          <w:divBdr>
            <w:top w:val="none" w:sz="0" w:space="0" w:color="auto"/>
            <w:left w:val="none" w:sz="0" w:space="0" w:color="auto"/>
            <w:bottom w:val="none" w:sz="0" w:space="0" w:color="auto"/>
            <w:right w:val="none" w:sz="0" w:space="0" w:color="auto"/>
          </w:divBdr>
        </w:div>
        <w:div w:id="1290278979">
          <w:marLeft w:val="0"/>
          <w:marRight w:val="0"/>
          <w:marTop w:val="0"/>
          <w:marBottom w:val="0"/>
          <w:divBdr>
            <w:top w:val="none" w:sz="0" w:space="0" w:color="auto"/>
            <w:left w:val="none" w:sz="0" w:space="0" w:color="auto"/>
            <w:bottom w:val="none" w:sz="0" w:space="0" w:color="auto"/>
            <w:right w:val="none" w:sz="0" w:space="0" w:color="auto"/>
          </w:divBdr>
        </w:div>
        <w:div w:id="1427309547">
          <w:marLeft w:val="0"/>
          <w:marRight w:val="0"/>
          <w:marTop w:val="0"/>
          <w:marBottom w:val="0"/>
          <w:divBdr>
            <w:top w:val="none" w:sz="0" w:space="0" w:color="auto"/>
            <w:left w:val="none" w:sz="0" w:space="0" w:color="auto"/>
            <w:bottom w:val="none" w:sz="0" w:space="0" w:color="auto"/>
            <w:right w:val="none" w:sz="0" w:space="0" w:color="auto"/>
          </w:divBdr>
        </w:div>
        <w:div w:id="1603343388">
          <w:marLeft w:val="0"/>
          <w:marRight w:val="0"/>
          <w:marTop w:val="0"/>
          <w:marBottom w:val="0"/>
          <w:divBdr>
            <w:top w:val="none" w:sz="0" w:space="0" w:color="auto"/>
            <w:left w:val="none" w:sz="0" w:space="0" w:color="auto"/>
            <w:bottom w:val="none" w:sz="0" w:space="0" w:color="auto"/>
            <w:right w:val="none" w:sz="0" w:space="0" w:color="auto"/>
          </w:divBdr>
        </w:div>
        <w:div w:id="1622570181">
          <w:marLeft w:val="0"/>
          <w:marRight w:val="0"/>
          <w:marTop w:val="0"/>
          <w:marBottom w:val="0"/>
          <w:divBdr>
            <w:top w:val="none" w:sz="0" w:space="0" w:color="auto"/>
            <w:left w:val="none" w:sz="0" w:space="0" w:color="auto"/>
            <w:bottom w:val="none" w:sz="0" w:space="0" w:color="auto"/>
            <w:right w:val="none" w:sz="0" w:space="0" w:color="auto"/>
          </w:divBdr>
        </w:div>
        <w:div w:id="1844200357">
          <w:marLeft w:val="0"/>
          <w:marRight w:val="0"/>
          <w:marTop w:val="0"/>
          <w:marBottom w:val="0"/>
          <w:divBdr>
            <w:top w:val="none" w:sz="0" w:space="0" w:color="auto"/>
            <w:left w:val="none" w:sz="0" w:space="0" w:color="auto"/>
            <w:bottom w:val="none" w:sz="0" w:space="0" w:color="auto"/>
            <w:right w:val="none" w:sz="0" w:space="0" w:color="auto"/>
          </w:divBdr>
        </w:div>
        <w:div w:id="1883900267">
          <w:marLeft w:val="0"/>
          <w:marRight w:val="0"/>
          <w:marTop w:val="0"/>
          <w:marBottom w:val="0"/>
          <w:divBdr>
            <w:top w:val="none" w:sz="0" w:space="0" w:color="auto"/>
            <w:left w:val="none" w:sz="0" w:space="0" w:color="auto"/>
            <w:bottom w:val="none" w:sz="0" w:space="0" w:color="auto"/>
            <w:right w:val="none" w:sz="0" w:space="0" w:color="auto"/>
          </w:divBdr>
        </w:div>
      </w:divsChild>
    </w:div>
    <w:div w:id="51776413">
      <w:bodyDiv w:val="1"/>
      <w:marLeft w:val="0"/>
      <w:marRight w:val="0"/>
      <w:marTop w:val="0"/>
      <w:marBottom w:val="0"/>
      <w:divBdr>
        <w:top w:val="none" w:sz="0" w:space="0" w:color="auto"/>
        <w:left w:val="none" w:sz="0" w:space="0" w:color="auto"/>
        <w:bottom w:val="none" w:sz="0" w:space="0" w:color="auto"/>
        <w:right w:val="none" w:sz="0" w:space="0" w:color="auto"/>
      </w:divBdr>
      <w:divsChild>
        <w:div w:id="266499234">
          <w:marLeft w:val="0"/>
          <w:marRight w:val="0"/>
          <w:marTop w:val="0"/>
          <w:marBottom w:val="0"/>
          <w:divBdr>
            <w:top w:val="none" w:sz="0" w:space="0" w:color="auto"/>
            <w:left w:val="none" w:sz="0" w:space="0" w:color="auto"/>
            <w:bottom w:val="none" w:sz="0" w:space="0" w:color="auto"/>
            <w:right w:val="none" w:sz="0" w:space="0" w:color="auto"/>
          </w:divBdr>
        </w:div>
      </w:divsChild>
    </w:div>
    <w:div w:id="128481615">
      <w:bodyDiv w:val="1"/>
      <w:marLeft w:val="0"/>
      <w:marRight w:val="0"/>
      <w:marTop w:val="0"/>
      <w:marBottom w:val="0"/>
      <w:divBdr>
        <w:top w:val="none" w:sz="0" w:space="0" w:color="auto"/>
        <w:left w:val="none" w:sz="0" w:space="0" w:color="auto"/>
        <w:bottom w:val="none" w:sz="0" w:space="0" w:color="auto"/>
        <w:right w:val="none" w:sz="0" w:space="0" w:color="auto"/>
      </w:divBdr>
      <w:divsChild>
        <w:div w:id="783496456">
          <w:marLeft w:val="0"/>
          <w:marRight w:val="0"/>
          <w:marTop w:val="0"/>
          <w:marBottom w:val="0"/>
          <w:divBdr>
            <w:top w:val="none" w:sz="0" w:space="0" w:color="auto"/>
            <w:left w:val="none" w:sz="0" w:space="0" w:color="auto"/>
            <w:bottom w:val="none" w:sz="0" w:space="0" w:color="auto"/>
            <w:right w:val="none" w:sz="0" w:space="0" w:color="auto"/>
          </w:divBdr>
          <w:divsChild>
            <w:div w:id="139226043">
              <w:marLeft w:val="0"/>
              <w:marRight w:val="0"/>
              <w:marTop w:val="0"/>
              <w:marBottom w:val="0"/>
              <w:divBdr>
                <w:top w:val="none" w:sz="0" w:space="0" w:color="auto"/>
                <w:left w:val="none" w:sz="0" w:space="0" w:color="auto"/>
                <w:bottom w:val="none" w:sz="0" w:space="0" w:color="auto"/>
                <w:right w:val="none" w:sz="0" w:space="0" w:color="auto"/>
              </w:divBdr>
            </w:div>
            <w:div w:id="386340810">
              <w:marLeft w:val="0"/>
              <w:marRight w:val="0"/>
              <w:marTop w:val="0"/>
              <w:marBottom w:val="0"/>
              <w:divBdr>
                <w:top w:val="none" w:sz="0" w:space="0" w:color="auto"/>
                <w:left w:val="none" w:sz="0" w:space="0" w:color="auto"/>
                <w:bottom w:val="none" w:sz="0" w:space="0" w:color="auto"/>
                <w:right w:val="none" w:sz="0" w:space="0" w:color="auto"/>
              </w:divBdr>
            </w:div>
            <w:div w:id="491264469">
              <w:marLeft w:val="0"/>
              <w:marRight w:val="0"/>
              <w:marTop w:val="0"/>
              <w:marBottom w:val="0"/>
              <w:divBdr>
                <w:top w:val="none" w:sz="0" w:space="0" w:color="auto"/>
                <w:left w:val="none" w:sz="0" w:space="0" w:color="auto"/>
                <w:bottom w:val="none" w:sz="0" w:space="0" w:color="auto"/>
                <w:right w:val="none" w:sz="0" w:space="0" w:color="auto"/>
              </w:divBdr>
              <w:divsChild>
                <w:div w:id="1249733126">
                  <w:marLeft w:val="0"/>
                  <w:marRight w:val="0"/>
                  <w:marTop w:val="0"/>
                  <w:marBottom w:val="0"/>
                  <w:divBdr>
                    <w:top w:val="none" w:sz="0" w:space="0" w:color="auto"/>
                    <w:left w:val="none" w:sz="0" w:space="0" w:color="auto"/>
                    <w:bottom w:val="none" w:sz="0" w:space="0" w:color="auto"/>
                    <w:right w:val="none" w:sz="0" w:space="0" w:color="auto"/>
                  </w:divBdr>
                  <w:divsChild>
                    <w:div w:id="1428115555">
                      <w:marLeft w:val="0"/>
                      <w:marRight w:val="0"/>
                      <w:marTop w:val="0"/>
                      <w:marBottom w:val="0"/>
                      <w:divBdr>
                        <w:top w:val="none" w:sz="0" w:space="0" w:color="auto"/>
                        <w:left w:val="none" w:sz="0" w:space="0" w:color="auto"/>
                        <w:bottom w:val="none" w:sz="0" w:space="0" w:color="auto"/>
                        <w:right w:val="none" w:sz="0" w:space="0" w:color="auto"/>
                      </w:divBdr>
                    </w:div>
                    <w:div w:id="1847984282">
                      <w:marLeft w:val="0"/>
                      <w:marRight w:val="0"/>
                      <w:marTop w:val="0"/>
                      <w:marBottom w:val="0"/>
                      <w:divBdr>
                        <w:top w:val="none" w:sz="0" w:space="0" w:color="auto"/>
                        <w:left w:val="none" w:sz="0" w:space="0" w:color="auto"/>
                        <w:bottom w:val="none" w:sz="0" w:space="0" w:color="auto"/>
                        <w:right w:val="none" w:sz="0" w:space="0" w:color="auto"/>
                      </w:divBdr>
                      <w:divsChild>
                        <w:div w:id="906231847">
                          <w:marLeft w:val="0"/>
                          <w:marRight w:val="0"/>
                          <w:marTop w:val="0"/>
                          <w:marBottom w:val="0"/>
                          <w:divBdr>
                            <w:top w:val="none" w:sz="0" w:space="0" w:color="auto"/>
                            <w:left w:val="none" w:sz="0" w:space="0" w:color="auto"/>
                            <w:bottom w:val="none" w:sz="0" w:space="0" w:color="auto"/>
                            <w:right w:val="none" w:sz="0" w:space="0" w:color="auto"/>
                          </w:divBdr>
                        </w:div>
                      </w:divsChild>
                    </w:div>
                    <w:div w:id="19957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8436">
              <w:marLeft w:val="0"/>
              <w:marRight w:val="0"/>
              <w:marTop w:val="0"/>
              <w:marBottom w:val="0"/>
              <w:divBdr>
                <w:top w:val="none" w:sz="0" w:space="0" w:color="auto"/>
                <w:left w:val="none" w:sz="0" w:space="0" w:color="auto"/>
                <w:bottom w:val="none" w:sz="0" w:space="0" w:color="auto"/>
                <w:right w:val="none" w:sz="0" w:space="0" w:color="auto"/>
              </w:divBdr>
            </w:div>
            <w:div w:id="1547836449">
              <w:marLeft w:val="0"/>
              <w:marRight w:val="0"/>
              <w:marTop w:val="0"/>
              <w:marBottom w:val="0"/>
              <w:divBdr>
                <w:top w:val="none" w:sz="0" w:space="0" w:color="auto"/>
                <w:left w:val="none" w:sz="0" w:space="0" w:color="auto"/>
                <w:bottom w:val="none" w:sz="0" w:space="0" w:color="auto"/>
                <w:right w:val="none" w:sz="0" w:space="0" w:color="auto"/>
              </w:divBdr>
              <w:divsChild>
                <w:div w:id="2116829561">
                  <w:marLeft w:val="0"/>
                  <w:marRight w:val="0"/>
                  <w:marTop w:val="0"/>
                  <w:marBottom w:val="0"/>
                  <w:divBdr>
                    <w:top w:val="none" w:sz="0" w:space="0" w:color="auto"/>
                    <w:left w:val="none" w:sz="0" w:space="0" w:color="auto"/>
                    <w:bottom w:val="none" w:sz="0" w:space="0" w:color="auto"/>
                    <w:right w:val="none" w:sz="0" w:space="0" w:color="auto"/>
                  </w:divBdr>
                </w:div>
              </w:divsChild>
            </w:div>
            <w:div w:id="16730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1684">
      <w:bodyDiv w:val="1"/>
      <w:marLeft w:val="0"/>
      <w:marRight w:val="0"/>
      <w:marTop w:val="0"/>
      <w:marBottom w:val="0"/>
      <w:divBdr>
        <w:top w:val="none" w:sz="0" w:space="0" w:color="auto"/>
        <w:left w:val="none" w:sz="0" w:space="0" w:color="auto"/>
        <w:bottom w:val="none" w:sz="0" w:space="0" w:color="auto"/>
        <w:right w:val="none" w:sz="0" w:space="0" w:color="auto"/>
      </w:divBdr>
    </w:div>
    <w:div w:id="268243566">
      <w:bodyDiv w:val="1"/>
      <w:marLeft w:val="0"/>
      <w:marRight w:val="0"/>
      <w:marTop w:val="0"/>
      <w:marBottom w:val="0"/>
      <w:divBdr>
        <w:top w:val="none" w:sz="0" w:space="0" w:color="auto"/>
        <w:left w:val="none" w:sz="0" w:space="0" w:color="auto"/>
        <w:bottom w:val="none" w:sz="0" w:space="0" w:color="auto"/>
        <w:right w:val="none" w:sz="0" w:space="0" w:color="auto"/>
      </w:divBdr>
      <w:divsChild>
        <w:div w:id="984242639">
          <w:marLeft w:val="0"/>
          <w:marRight w:val="0"/>
          <w:marTop w:val="0"/>
          <w:marBottom w:val="0"/>
          <w:divBdr>
            <w:top w:val="none" w:sz="0" w:space="0" w:color="auto"/>
            <w:left w:val="none" w:sz="0" w:space="0" w:color="auto"/>
            <w:bottom w:val="none" w:sz="0" w:space="0" w:color="auto"/>
            <w:right w:val="none" w:sz="0" w:space="0" w:color="auto"/>
          </w:divBdr>
          <w:divsChild>
            <w:div w:id="235287750">
              <w:marLeft w:val="0"/>
              <w:marRight w:val="0"/>
              <w:marTop w:val="0"/>
              <w:marBottom w:val="0"/>
              <w:divBdr>
                <w:top w:val="none" w:sz="0" w:space="0" w:color="auto"/>
                <w:left w:val="none" w:sz="0" w:space="0" w:color="auto"/>
                <w:bottom w:val="none" w:sz="0" w:space="0" w:color="auto"/>
                <w:right w:val="none" w:sz="0" w:space="0" w:color="auto"/>
              </w:divBdr>
              <w:divsChild>
                <w:div w:id="1941183207">
                  <w:marLeft w:val="0"/>
                  <w:marRight w:val="0"/>
                  <w:marTop w:val="0"/>
                  <w:marBottom w:val="0"/>
                  <w:divBdr>
                    <w:top w:val="none" w:sz="0" w:space="0" w:color="auto"/>
                    <w:left w:val="none" w:sz="0" w:space="0" w:color="auto"/>
                    <w:bottom w:val="none" w:sz="0" w:space="0" w:color="auto"/>
                    <w:right w:val="none" w:sz="0" w:space="0" w:color="auto"/>
                  </w:divBdr>
                  <w:divsChild>
                    <w:div w:id="1734035731">
                      <w:marLeft w:val="0"/>
                      <w:marRight w:val="0"/>
                      <w:marTop w:val="0"/>
                      <w:marBottom w:val="0"/>
                      <w:divBdr>
                        <w:top w:val="none" w:sz="0" w:space="0" w:color="auto"/>
                        <w:left w:val="none" w:sz="0" w:space="0" w:color="auto"/>
                        <w:bottom w:val="none" w:sz="0" w:space="0" w:color="auto"/>
                        <w:right w:val="none" w:sz="0" w:space="0" w:color="auto"/>
                      </w:divBdr>
                      <w:divsChild>
                        <w:div w:id="2088653352">
                          <w:marLeft w:val="0"/>
                          <w:marRight w:val="0"/>
                          <w:marTop w:val="0"/>
                          <w:marBottom w:val="0"/>
                          <w:divBdr>
                            <w:top w:val="none" w:sz="0" w:space="0" w:color="auto"/>
                            <w:left w:val="none" w:sz="0" w:space="0" w:color="auto"/>
                            <w:bottom w:val="none" w:sz="0" w:space="0" w:color="auto"/>
                            <w:right w:val="none" w:sz="0" w:space="0" w:color="auto"/>
                          </w:divBdr>
                          <w:divsChild>
                            <w:div w:id="1619291447">
                              <w:marLeft w:val="0"/>
                              <w:marRight w:val="0"/>
                              <w:marTop w:val="0"/>
                              <w:marBottom w:val="0"/>
                              <w:divBdr>
                                <w:top w:val="none" w:sz="0" w:space="0" w:color="auto"/>
                                <w:left w:val="none" w:sz="0" w:space="0" w:color="auto"/>
                                <w:bottom w:val="none" w:sz="0" w:space="0" w:color="auto"/>
                                <w:right w:val="none" w:sz="0" w:space="0" w:color="auto"/>
                              </w:divBdr>
                              <w:divsChild>
                                <w:div w:id="979461193">
                                  <w:marLeft w:val="0"/>
                                  <w:marRight w:val="0"/>
                                  <w:marTop w:val="0"/>
                                  <w:marBottom w:val="0"/>
                                  <w:divBdr>
                                    <w:top w:val="none" w:sz="0" w:space="0" w:color="auto"/>
                                    <w:left w:val="none" w:sz="0" w:space="0" w:color="auto"/>
                                    <w:bottom w:val="none" w:sz="0" w:space="0" w:color="auto"/>
                                    <w:right w:val="none" w:sz="0" w:space="0" w:color="auto"/>
                                  </w:divBdr>
                                  <w:divsChild>
                                    <w:div w:id="279530282">
                                      <w:marLeft w:val="0"/>
                                      <w:marRight w:val="0"/>
                                      <w:marTop w:val="0"/>
                                      <w:marBottom w:val="0"/>
                                      <w:divBdr>
                                        <w:top w:val="none" w:sz="0" w:space="0" w:color="auto"/>
                                        <w:left w:val="none" w:sz="0" w:space="0" w:color="auto"/>
                                        <w:bottom w:val="none" w:sz="0" w:space="0" w:color="auto"/>
                                        <w:right w:val="none" w:sz="0" w:space="0" w:color="auto"/>
                                      </w:divBdr>
                                      <w:divsChild>
                                        <w:div w:id="876626675">
                                          <w:marLeft w:val="0"/>
                                          <w:marRight w:val="0"/>
                                          <w:marTop w:val="0"/>
                                          <w:marBottom w:val="0"/>
                                          <w:divBdr>
                                            <w:top w:val="none" w:sz="0" w:space="0" w:color="auto"/>
                                            <w:left w:val="none" w:sz="0" w:space="0" w:color="auto"/>
                                            <w:bottom w:val="none" w:sz="0" w:space="0" w:color="auto"/>
                                            <w:right w:val="none" w:sz="0" w:space="0" w:color="auto"/>
                                          </w:divBdr>
                                          <w:divsChild>
                                            <w:div w:id="1724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05244">
      <w:bodyDiv w:val="1"/>
      <w:marLeft w:val="0"/>
      <w:marRight w:val="0"/>
      <w:marTop w:val="0"/>
      <w:marBottom w:val="0"/>
      <w:divBdr>
        <w:top w:val="none" w:sz="0" w:space="0" w:color="auto"/>
        <w:left w:val="none" w:sz="0" w:space="0" w:color="auto"/>
        <w:bottom w:val="none" w:sz="0" w:space="0" w:color="auto"/>
        <w:right w:val="none" w:sz="0" w:space="0" w:color="auto"/>
      </w:divBdr>
    </w:div>
    <w:div w:id="342708459">
      <w:bodyDiv w:val="1"/>
      <w:marLeft w:val="0"/>
      <w:marRight w:val="0"/>
      <w:marTop w:val="0"/>
      <w:marBottom w:val="0"/>
      <w:divBdr>
        <w:top w:val="none" w:sz="0" w:space="0" w:color="auto"/>
        <w:left w:val="none" w:sz="0" w:space="0" w:color="auto"/>
        <w:bottom w:val="none" w:sz="0" w:space="0" w:color="auto"/>
        <w:right w:val="none" w:sz="0" w:space="0" w:color="auto"/>
      </w:divBdr>
      <w:divsChild>
        <w:div w:id="1725832685">
          <w:marLeft w:val="0"/>
          <w:marRight w:val="0"/>
          <w:marTop w:val="0"/>
          <w:marBottom w:val="0"/>
          <w:divBdr>
            <w:top w:val="none" w:sz="0" w:space="0" w:color="auto"/>
            <w:left w:val="none" w:sz="0" w:space="0" w:color="auto"/>
            <w:bottom w:val="none" w:sz="0" w:space="0" w:color="auto"/>
            <w:right w:val="none" w:sz="0" w:space="0" w:color="auto"/>
          </w:divBdr>
          <w:divsChild>
            <w:div w:id="599727090">
              <w:marLeft w:val="150"/>
              <w:marRight w:val="300"/>
              <w:marTop w:val="150"/>
              <w:marBottom w:val="150"/>
              <w:divBdr>
                <w:top w:val="single" w:sz="6" w:space="0" w:color="663300"/>
                <w:left w:val="single" w:sz="6" w:space="0" w:color="663300"/>
                <w:bottom w:val="single" w:sz="6" w:space="0" w:color="663300"/>
                <w:right w:val="single" w:sz="6" w:space="0" w:color="663300"/>
              </w:divBdr>
              <w:divsChild>
                <w:div w:id="382141381">
                  <w:marLeft w:val="0"/>
                  <w:marRight w:val="0"/>
                  <w:marTop w:val="0"/>
                  <w:marBottom w:val="0"/>
                  <w:divBdr>
                    <w:top w:val="none" w:sz="0" w:space="0" w:color="auto"/>
                    <w:left w:val="none" w:sz="0" w:space="0" w:color="auto"/>
                    <w:bottom w:val="none" w:sz="0" w:space="0" w:color="auto"/>
                    <w:right w:val="none" w:sz="0" w:space="0" w:color="auto"/>
                  </w:divBdr>
                </w:div>
              </w:divsChild>
            </w:div>
            <w:div w:id="801508307">
              <w:marLeft w:val="150"/>
              <w:marRight w:val="300"/>
              <w:marTop w:val="150"/>
              <w:marBottom w:val="150"/>
              <w:divBdr>
                <w:top w:val="single" w:sz="6" w:space="0" w:color="663300"/>
                <w:left w:val="single" w:sz="6" w:space="0" w:color="663300"/>
                <w:bottom w:val="single" w:sz="6" w:space="0" w:color="663300"/>
                <w:right w:val="single" w:sz="6" w:space="0" w:color="663300"/>
              </w:divBdr>
            </w:div>
            <w:div w:id="929387937">
              <w:marLeft w:val="150"/>
              <w:marRight w:val="0"/>
              <w:marTop w:val="150"/>
              <w:marBottom w:val="150"/>
              <w:divBdr>
                <w:top w:val="single" w:sz="6" w:space="0" w:color="663300"/>
                <w:left w:val="single" w:sz="6" w:space="0" w:color="663300"/>
                <w:bottom w:val="single" w:sz="6" w:space="0" w:color="663300"/>
                <w:right w:val="single" w:sz="6" w:space="0" w:color="663300"/>
              </w:divBdr>
              <w:divsChild>
                <w:div w:id="999388616">
                  <w:marLeft w:val="0"/>
                  <w:marRight w:val="0"/>
                  <w:marTop w:val="0"/>
                  <w:marBottom w:val="0"/>
                  <w:divBdr>
                    <w:top w:val="none" w:sz="0" w:space="0" w:color="auto"/>
                    <w:left w:val="none" w:sz="0" w:space="0" w:color="auto"/>
                    <w:bottom w:val="none" w:sz="0" w:space="0" w:color="auto"/>
                    <w:right w:val="none" w:sz="0" w:space="0" w:color="auto"/>
                  </w:divBdr>
                </w:div>
              </w:divsChild>
            </w:div>
            <w:div w:id="1017735187">
              <w:marLeft w:val="150"/>
              <w:marRight w:val="0"/>
              <w:marTop w:val="150"/>
              <w:marBottom w:val="150"/>
              <w:divBdr>
                <w:top w:val="single" w:sz="6" w:space="0" w:color="663300"/>
                <w:left w:val="single" w:sz="6" w:space="0" w:color="663300"/>
                <w:bottom w:val="single" w:sz="6" w:space="0" w:color="663300"/>
                <w:right w:val="single" w:sz="6" w:space="0" w:color="663300"/>
              </w:divBdr>
              <w:divsChild>
                <w:div w:id="311830809">
                  <w:marLeft w:val="0"/>
                  <w:marRight w:val="0"/>
                  <w:marTop w:val="0"/>
                  <w:marBottom w:val="0"/>
                  <w:divBdr>
                    <w:top w:val="none" w:sz="0" w:space="0" w:color="auto"/>
                    <w:left w:val="none" w:sz="0" w:space="0" w:color="auto"/>
                    <w:bottom w:val="none" w:sz="0" w:space="0" w:color="auto"/>
                    <w:right w:val="none" w:sz="0" w:space="0" w:color="auto"/>
                  </w:divBdr>
                </w:div>
              </w:divsChild>
            </w:div>
            <w:div w:id="1415128516">
              <w:marLeft w:val="0"/>
              <w:marRight w:val="0"/>
              <w:marTop w:val="0"/>
              <w:marBottom w:val="0"/>
              <w:divBdr>
                <w:top w:val="none" w:sz="0" w:space="0" w:color="auto"/>
                <w:left w:val="none" w:sz="0" w:space="0" w:color="auto"/>
                <w:bottom w:val="none" w:sz="0" w:space="0" w:color="auto"/>
                <w:right w:val="none" w:sz="0" w:space="0" w:color="auto"/>
              </w:divBdr>
              <w:divsChild>
                <w:div w:id="1675104977">
                  <w:marLeft w:val="0"/>
                  <w:marRight w:val="0"/>
                  <w:marTop w:val="0"/>
                  <w:marBottom w:val="0"/>
                  <w:divBdr>
                    <w:top w:val="none" w:sz="0" w:space="0" w:color="auto"/>
                    <w:left w:val="none" w:sz="0" w:space="0" w:color="auto"/>
                    <w:bottom w:val="none" w:sz="0" w:space="0" w:color="auto"/>
                    <w:right w:val="none" w:sz="0" w:space="0" w:color="auto"/>
                  </w:divBdr>
                </w:div>
                <w:div w:id="1949776715">
                  <w:marLeft w:val="75"/>
                  <w:marRight w:val="75"/>
                  <w:marTop w:val="75"/>
                  <w:marBottom w:val="75"/>
                  <w:divBdr>
                    <w:top w:val="none" w:sz="0" w:space="0" w:color="auto"/>
                    <w:left w:val="none" w:sz="0" w:space="0" w:color="auto"/>
                    <w:bottom w:val="none" w:sz="0" w:space="0" w:color="auto"/>
                    <w:right w:val="none" w:sz="0" w:space="0" w:color="auto"/>
                  </w:divBdr>
                </w:div>
              </w:divsChild>
            </w:div>
            <w:div w:id="1558663508">
              <w:marLeft w:val="0"/>
              <w:marRight w:val="0"/>
              <w:marTop w:val="0"/>
              <w:marBottom w:val="0"/>
              <w:divBdr>
                <w:top w:val="none" w:sz="0" w:space="0" w:color="auto"/>
                <w:left w:val="none" w:sz="0" w:space="0" w:color="auto"/>
                <w:bottom w:val="none" w:sz="0" w:space="0" w:color="auto"/>
                <w:right w:val="none" w:sz="0" w:space="0" w:color="auto"/>
              </w:divBdr>
              <w:divsChild>
                <w:div w:id="369258486">
                  <w:marLeft w:val="300"/>
                  <w:marRight w:val="0"/>
                  <w:marTop w:val="150"/>
                  <w:marBottom w:val="0"/>
                  <w:divBdr>
                    <w:top w:val="single" w:sz="6" w:space="5" w:color="800000"/>
                    <w:left w:val="single" w:sz="6" w:space="5" w:color="800000"/>
                    <w:bottom w:val="single" w:sz="6" w:space="5" w:color="800000"/>
                    <w:right w:val="single" w:sz="6" w:space="5" w:color="800000"/>
                  </w:divBdr>
                </w:div>
              </w:divsChild>
            </w:div>
            <w:div w:id="1925993000">
              <w:marLeft w:val="150"/>
              <w:marRight w:val="300"/>
              <w:marTop w:val="150"/>
              <w:marBottom w:val="0"/>
              <w:divBdr>
                <w:top w:val="single" w:sz="6" w:space="0" w:color="663300"/>
                <w:left w:val="single" w:sz="6" w:space="0" w:color="663300"/>
                <w:bottom w:val="single" w:sz="6" w:space="0" w:color="663300"/>
                <w:right w:val="single" w:sz="6" w:space="0" w:color="663300"/>
              </w:divBdr>
              <w:divsChild>
                <w:div w:id="7331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72709">
      <w:bodyDiv w:val="1"/>
      <w:marLeft w:val="0"/>
      <w:marRight w:val="0"/>
      <w:marTop w:val="0"/>
      <w:marBottom w:val="0"/>
      <w:divBdr>
        <w:top w:val="none" w:sz="0" w:space="0" w:color="auto"/>
        <w:left w:val="none" w:sz="0" w:space="0" w:color="auto"/>
        <w:bottom w:val="none" w:sz="0" w:space="0" w:color="auto"/>
        <w:right w:val="none" w:sz="0" w:space="0" w:color="auto"/>
      </w:divBdr>
      <w:divsChild>
        <w:div w:id="182865269">
          <w:marLeft w:val="0"/>
          <w:marRight w:val="0"/>
          <w:marTop w:val="0"/>
          <w:marBottom w:val="0"/>
          <w:divBdr>
            <w:top w:val="none" w:sz="0" w:space="0" w:color="auto"/>
            <w:left w:val="none" w:sz="0" w:space="0" w:color="auto"/>
            <w:bottom w:val="none" w:sz="0" w:space="0" w:color="auto"/>
            <w:right w:val="none" w:sz="0" w:space="0" w:color="auto"/>
          </w:divBdr>
        </w:div>
        <w:div w:id="1384867009">
          <w:marLeft w:val="0"/>
          <w:marRight w:val="0"/>
          <w:marTop w:val="150"/>
          <w:marBottom w:val="0"/>
          <w:divBdr>
            <w:top w:val="none" w:sz="0" w:space="0" w:color="auto"/>
            <w:left w:val="none" w:sz="0" w:space="0" w:color="auto"/>
            <w:bottom w:val="none" w:sz="0" w:space="0" w:color="auto"/>
            <w:right w:val="none" w:sz="0" w:space="0" w:color="auto"/>
          </w:divBdr>
          <w:divsChild>
            <w:div w:id="381952689">
              <w:marLeft w:val="0"/>
              <w:marRight w:val="0"/>
              <w:marTop w:val="150"/>
              <w:marBottom w:val="0"/>
              <w:divBdr>
                <w:top w:val="none" w:sz="0" w:space="0" w:color="auto"/>
                <w:left w:val="none" w:sz="0" w:space="0" w:color="auto"/>
                <w:bottom w:val="none" w:sz="0" w:space="0" w:color="auto"/>
                <w:right w:val="none" w:sz="0" w:space="0" w:color="auto"/>
              </w:divBdr>
            </w:div>
            <w:div w:id="610167147">
              <w:marLeft w:val="0"/>
              <w:marRight w:val="0"/>
              <w:marTop w:val="0"/>
              <w:marBottom w:val="0"/>
              <w:divBdr>
                <w:top w:val="none" w:sz="0" w:space="0" w:color="auto"/>
                <w:left w:val="none" w:sz="0" w:space="0" w:color="auto"/>
                <w:bottom w:val="none" w:sz="0" w:space="0" w:color="auto"/>
                <w:right w:val="none" w:sz="0" w:space="0" w:color="auto"/>
              </w:divBdr>
              <w:divsChild>
                <w:div w:id="1411267662">
                  <w:marLeft w:val="0"/>
                  <w:marRight w:val="0"/>
                  <w:marTop w:val="0"/>
                  <w:marBottom w:val="0"/>
                  <w:divBdr>
                    <w:top w:val="none" w:sz="0" w:space="0" w:color="auto"/>
                    <w:left w:val="none" w:sz="0" w:space="0" w:color="auto"/>
                    <w:bottom w:val="none" w:sz="0" w:space="0" w:color="auto"/>
                    <w:right w:val="none" w:sz="0" w:space="0" w:color="auto"/>
                  </w:divBdr>
                  <w:divsChild>
                    <w:div w:id="1156460676">
                      <w:marLeft w:val="0"/>
                      <w:marRight w:val="0"/>
                      <w:marTop w:val="0"/>
                      <w:marBottom w:val="0"/>
                      <w:divBdr>
                        <w:top w:val="none" w:sz="0" w:space="0" w:color="auto"/>
                        <w:left w:val="none" w:sz="0" w:space="0" w:color="auto"/>
                        <w:bottom w:val="none" w:sz="0" w:space="0" w:color="auto"/>
                        <w:right w:val="none" w:sz="0" w:space="0" w:color="auto"/>
                      </w:divBdr>
                      <w:divsChild>
                        <w:div w:id="166483042">
                          <w:marLeft w:val="0"/>
                          <w:marRight w:val="0"/>
                          <w:marTop w:val="0"/>
                          <w:marBottom w:val="0"/>
                          <w:divBdr>
                            <w:top w:val="none" w:sz="0" w:space="0" w:color="auto"/>
                            <w:left w:val="none" w:sz="0" w:space="0" w:color="auto"/>
                            <w:bottom w:val="none" w:sz="0" w:space="0" w:color="auto"/>
                            <w:right w:val="none" w:sz="0" w:space="0" w:color="auto"/>
                          </w:divBdr>
                        </w:div>
                        <w:div w:id="13725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9562">
              <w:marLeft w:val="0"/>
              <w:marRight w:val="0"/>
              <w:marTop w:val="0"/>
              <w:marBottom w:val="0"/>
              <w:divBdr>
                <w:top w:val="none" w:sz="0" w:space="0" w:color="auto"/>
                <w:left w:val="none" w:sz="0" w:space="0" w:color="auto"/>
                <w:bottom w:val="none" w:sz="0" w:space="0" w:color="auto"/>
                <w:right w:val="none" w:sz="0" w:space="0" w:color="auto"/>
              </w:divBdr>
            </w:div>
            <w:div w:id="1656642510">
              <w:marLeft w:val="0"/>
              <w:marRight w:val="0"/>
              <w:marTop w:val="150"/>
              <w:marBottom w:val="0"/>
              <w:divBdr>
                <w:top w:val="none" w:sz="0" w:space="0" w:color="auto"/>
                <w:left w:val="none" w:sz="0" w:space="0" w:color="auto"/>
                <w:bottom w:val="none" w:sz="0" w:space="0" w:color="auto"/>
                <w:right w:val="none" w:sz="0" w:space="0" w:color="auto"/>
              </w:divBdr>
            </w:div>
            <w:div w:id="1998607103">
              <w:marLeft w:val="0"/>
              <w:marRight w:val="0"/>
              <w:marTop w:val="0"/>
              <w:marBottom w:val="0"/>
              <w:divBdr>
                <w:top w:val="none" w:sz="0" w:space="0" w:color="auto"/>
                <w:left w:val="none" w:sz="0" w:space="0" w:color="auto"/>
                <w:bottom w:val="none" w:sz="0" w:space="0" w:color="auto"/>
                <w:right w:val="none" w:sz="0" w:space="0" w:color="auto"/>
              </w:divBdr>
              <w:divsChild>
                <w:div w:id="13503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8122">
          <w:marLeft w:val="0"/>
          <w:marRight w:val="0"/>
          <w:marTop w:val="0"/>
          <w:marBottom w:val="0"/>
          <w:divBdr>
            <w:top w:val="none" w:sz="0" w:space="0" w:color="auto"/>
            <w:left w:val="none" w:sz="0" w:space="0" w:color="auto"/>
            <w:bottom w:val="none" w:sz="0" w:space="0" w:color="auto"/>
            <w:right w:val="none" w:sz="0" w:space="0" w:color="auto"/>
          </w:divBdr>
          <w:divsChild>
            <w:div w:id="1856646323">
              <w:marLeft w:val="0"/>
              <w:marRight w:val="0"/>
              <w:marTop w:val="0"/>
              <w:marBottom w:val="0"/>
              <w:divBdr>
                <w:top w:val="none" w:sz="0" w:space="0" w:color="auto"/>
                <w:left w:val="none" w:sz="0" w:space="0" w:color="auto"/>
                <w:bottom w:val="none" w:sz="0" w:space="0" w:color="auto"/>
                <w:right w:val="none" w:sz="0" w:space="0" w:color="auto"/>
              </w:divBdr>
              <w:divsChild>
                <w:div w:id="932469122">
                  <w:marLeft w:val="0"/>
                  <w:marRight w:val="0"/>
                  <w:marTop w:val="0"/>
                  <w:marBottom w:val="0"/>
                  <w:divBdr>
                    <w:top w:val="none" w:sz="0" w:space="0" w:color="auto"/>
                    <w:left w:val="none" w:sz="0" w:space="0" w:color="auto"/>
                    <w:bottom w:val="none" w:sz="0" w:space="0" w:color="auto"/>
                    <w:right w:val="none" w:sz="0" w:space="0" w:color="auto"/>
                  </w:divBdr>
                  <w:divsChild>
                    <w:div w:id="1556742991">
                      <w:marLeft w:val="0"/>
                      <w:marRight w:val="0"/>
                      <w:marTop w:val="0"/>
                      <w:marBottom w:val="0"/>
                      <w:divBdr>
                        <w:top w:val="none" w:sz="0" w:space="0" w:color="auto"/>
                        <w:left w:val="none" w:sz="0" w:space="0" w:color="auto"/>
                        <w:bottom w:val="none" w:sz="0" w:space="0" w:color="auto"/>
                        <w:right w:val="none" w:sz="0" w:space="0" w:color="auto"/>
                      </w:divBdr>
                    </w:div>
                    <w:div w:id="1895197834">
                      <w:marLeft w:val="0"/>
                      <w:marRight w:val="0"/>
                      <w:marTop w:val="0"/>
                      <w:marBottom w:val="0"/>
                      <w:divBdr>
                        <w:top w:val="none" w:sz="0" w:space="0" w:color="auto"/>
                        <w:left w:val="none" w:sz="0" w:space="0" w:color="auto"/>
                        <w:bottom w:val="none" w:sz="0" w:space="0" w:color="auto"/>
                        <w:right w:val="none" w:sz="0" w:space="0" w:color="auto"/>
                      </w:divBdr>
                    </w:div>
                    <w:div w:id="21439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0209">
      <w:bodyDiv w:val="1"/>
      <w:marLeft w:val="0"/>
      <w:marRight w:val="0"/>
      <w:marTop w:val="0"/>
      <w:marBottom w:val="0"/>
      <w:divBdr>
        <w:top w:val="none" w:sz="0" w:space="0" w:color="auto"/>
        <w:left w:val="none" w:sz="0" w:space="0" w:color="auto"/>
        <w:bottom w:val="none" w:sz="0" w:space="0" w:color="auto"/>
        <w:right w:val="none" w:sz="0" w:space="0" w:color="auto"/>
      </w:divBdr>
      <w:divsChild>
        <w:div w:id="606548255">
          <w:marLeft w:val="0"/>
          <w:marRight w:val="0"/>
          <w:marTop w:val="0"/>
          <w:marBottom w:val="0"/>
          <w:divBdr>
            <w:top w:val="none" w:sz="0" w:space="0" w:color="auto"/>
            <w:left w:val="none" w:sz="0" w:space="0" w:color="auto"/>
            <w:bottom w:val="none" w:sz="0" w:space="0" w:color="auto"/>
            <w:right w:val="none" w:sz="0" w:space="0" w:color="auto"/>
          </w:divBdr>
          <w:divsChild>
            <w:div w:id="431560276">
              <w:marLeft w:val="0"/>
              <w:marRight w:val="0"/>
              <w:marTop w:val="0"/>
              <w:marBottom w:val="0"/>
              <w:divBdr>
                <w:top w:val="none" w:sz="0" w:space="0" w:color="auto"/>
                <w:left w:val="none" w:sz="0" w:space="0" w:color="auto"/>
                <w:bottom w:val="none" w:sz="0" w:space="0" w:color="auto"/>
                <w:right w:val="none" w:sz="0" w:space="0" w:color="auto"/>
              </w:divBdr>
              <w:divsChild>
                <w:div w:id="11733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6950">
          <w:marLeft w:val="0"/>
          <w:marRight w:val="0"/>
          <w:marTop w:val="0"/>
          <w:marBottom w:val="0"/>
          <w:divBdr>
            <w:top w:val="single" w:sz="6" w:space="0" w:color="CCCCCC"/>
            <w:left w:val="single" w:sz="6" w:space="0" w:color="CCCCCC"/>
            <w:bottom w:val="single" w:sz="6" w:space="0" w:color="CCCCCC"/>
            <w:right w:val="single" w:sz="6" w:space="0" w:color="CCCCCC"/>
          </w:divBdr>
          <w:divsChild>
            <w:div w:id="1345747669">
              <w:marLeft w:val="0"/>
              <w:marRight w:val="0"/>
              <w:marTop w:val="0"/>
              <w:marBottom w:val="0"/>
              <w:divBdr>
                <w:top w:val="single" w:sz="6" w:space="0" w:color="CCCCCC"/>
                <w:left w:val="single" w:sz="6" w:space="0" w:color="CCCCCC"/>
                <w:bottom w:val="single" w:sz="6" w:space="0" w:color="CCCCCC"/>
                <w:right w:val="single" w:sz="6" w:space="0" w:color="CCCCCC"/>
              </w:divBdr>
              <w:divsChild>
                <w:div w:id="1470514116">
                  <w:marLeft w:val="0"/>
                  <w:marRight w:val="0"/>
                  <w:marTop w:val="0"/>
                  <w:marBottom w:val="0"/>
                  <w:divBdr>
                    <w:top w:val="single" w:sz="6" w:space="0" w:color="CCCCCC"/>
                    <w:left w:val="single" w:sz="6" w:space="0" w:color="CCCCCC"/>
                    <w:bottom w:val="single" w:sz="6" w:space="0" w:color="CCCCCC"/>
                    <w:right w:val="single" w:sz="6" w:space="0" w:color="CCCCCC"/>
                  </w:divBdr>
                  <w:divsChild>
                    <w:div w:id="492139383">
                      <w:marLeft w:val="0"/>
                      <w:marRight w:val="0"/>
                      <w:marTop w:val="0"/>
                      <w:marBottom w:val="0"/>
                      <w:divBdr>
                        <w:top w:val="single" w:sz="6" w:space="0" w:color="CCCCCC"/>
                        <w:left w:val="single" w:sz="6" w:space="0" w:color="CCCCCC"/>
                        <w:bottom w:val="single" w:sz="6" w:space="0" w:color="CCCCCC"/>
                        <w:right w:val="single" w:sz="6" w:space="0" w:color="CCCCCC"/>
                      </w:divBdr>
                      <w:divsChild>
                        <w:div w:id="135996379">
                          <w:marLeft w:val="0"/>
                          <w:marRight w:val="0"/>
                          <w:marTop w:val="0"/>
                          <w:marBottom w:val="0"/>
                          <w:divBdr>
                            <w:top w:val="none" w:sz="0" w:space="0" w:color="auto"/>
                            <w:left w:val="none" w:sz="0" w:space="0" w:color="auto"/>
                            <w:bottom w:val="none" w:sz="0" w:space="0" w:color="auto"/>
                            <w:right w:val="none" w:sz="0" w:space="0" w:color="auto"/>
                          </w:divBdr>
                        </w:div>
                        <w:div w:id="254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267534">
      <w:bodyDiv w:val="1"/>
      <w:marLeft w:val="0"/>
      <w:marRight w:val="0"/>
      <w:marTop w:val="0"/>
      <w:marBottom w:val="0"/>
      <w:divBdr>
        <w:top w:val="none" w:sz="0" w:space="0" w:color="auto"/>
        <w:left w:val="none" w:sz="0" w:space="0" w:color="auto"/>
        <w:bottom w:val="none" w:sz="0" w:space="0" w:color="auto"/>
        <w:right w:val="none" w:sz="0" w:space="0" w:color="auto"/>
      </w:divBdr>
    </w:div>
    <w:div w:id="395399747">
      <w:bodyDiv w:val="1"/>
      <w:marLeft w:val="0"/>
      <w:marRight w:val="0"/>
      <w:marTop w:val="0"/>
      <w:marBottom w:val="0"/>
      <w:divBdr>
        <w:top w:val="none" w:sz="0" w:space="0" w:color="auto"/>
        <w:left w:val="none" w:sz="0" w:space="0" w:color="auto"/>
        <w:bottom w:val="none" w:sz="0" w:space="0" w:color="auto"/>
        <w:right w:val="none" w:sz="0" w:space="0" w:color="auto"/>
      </w:divBdr>
      <w:divsChild>
        <w:div w:id="58287722">
          <w:marLeft w:val="0"/>
          <w:marRight w:val="0"/>
          <w:marTop w:val="0"/>
          <w:marBottom w:val="0"/>
          <w:divBdr>
            <w:top w:val="none" w:sz="0" w:space="0" w:color="auto"/>
            <w:left w:val="none" w:sz="0" w:space="0" w:color="auto"/>
            <w:bottom w:val="none" w:sz="0" w:space="0" w:color="auto"/>
            <w:right w:val="none" w:sz="0" w:space="0" w:color="auto"/>
          </w:divBdr>
        </w:div>
        <w:div w:id="238029181">
          <w:marLeft w:val="0"/>
          <w:marRight w:val="0"/>
          <w:marTop w:val="0"/>
          <w:marBottom w:val="0"/>
          <w:divBdr>
            <w:top w:val="none" w:sz="0" w:space="0" w:color="auto"/>
            <w:left w:val="none" w:sz="0" w:space="0" w:color="auto"/>
            <w:bottom w:val="none" w:sz="0" w:space="0" w:color="auto"/>
            <w:right w:val="none" w:sz="0" w:space="0" w:color="auto"/>
          </w:divBdr>
        </w:div>
        <w:div w:id="433288032">
          <w:marLeft w:val="0"/>
          <w:marRight w:val="0"/>
          <w:marTop w:val="0"/>
          <w:marBottom w:val="0"/>
          <w:divBdr>
            <w:top w:val="none" w:sz="0" w:space="0" w:color="auto"/>
            <w:left w:val="none" w:sz="0" w:space="0" w:color="auto"/>
            <w:bottom w:val="none" w:sz="0" w:space="0" w:color="auto"/>
            <w:right w:val="none" w:sz="0" w:space="0" w:color="auto"/>
          </w:divBdr>
        </w:div>
        <w:div w:id="448667197">
          <w:marLeft w:val="0"/>
          <w:marRight w:val="0"/>
          <w:marTop w:val="0"/>
          <w:marBottom w:val="0"/>
          <w:divBdr>
            <w:top w:val="none" w:sz="0" w:space="0" w:color="auto"/>
            <w:left w:val="none" w:sz="0" w:space="0" w:color="auto"/>
            <w:bottom w:val="none" w:sz="0" w:space="0" w:color="auto"/>
            <w:right w:val="none" w:sz="0" w:space="0" w:color="auto"/>
          </w:divBdr>
        </w:div>
        <w:div w:id="1186556873">
          <w:marLeft w:val="0"/>
          <w:marRight w:val="0"/>
          <w:marTop w:val="0"/>
          <w:marBottom w:val="0"/>
          <w:divBdr>
            <w:top w:val="none" w:sz="0" w:space="0" w:color="auto"/>
            <w:left w:val="none" w:sz="0" w:space="0" w:color="auto"/>
            <w:bottom w:val="none" w:sz="0" w:space="0" w:color="auto"/>
            <w:right w:val="none" w:sz="0" w:space="0" w:color="auto"/>
          </w:divBdr>
        </w:div>
        <w:div w:id="1261450171">
          <w:marLeft w:val="0"/>
          <w:marRight w:val="0"/>
          <w:marTop w:val="0"/>
          <w:marBottom w:val="0"/>
          <w:divBdr>
            <w:top w:val="none" w:sz="0" w:space="0" w:color="auto"/>
            <w:left w:val="none" w:sz="0" w:space="0" w:color="auto"/>
            <w:bottom w:val="none" w:sz="0" w:space="0" w:color="auto"/>
            <w:right w:val="none" w:sz="0" w:space="0" w:color="auto"/>
          </w:divBdr>
        </w:div>
        <w:div w:id="1436248584">
          <w:marLeft w:val="0"/>
          <w:marRight w:val="0"/>
          <w:marTop w:val="0"/>
          <w:marBottom w:val="0"/>
          <w:divBdr>
            <w:top w:val="none" w:sz="0" w:space="0" w:color="auto"/>
            <w:left w:val="none" w:sz="0" w:space="0" w:color="auto"/>
            <w:bottom w:val="none" w:sz="0" w:space="0" w:color="auto"/>
            <w:right w:val="none" w:sz="0" w:space="0" w:color="auto"/>
          </w:divBdr>
        </w:div>
        <w:div w:id="1525821486">
          <w:marLeft w:val="0"/>
          <w:marRight w:val="0"/>
          <w:marTop w:val="0"/>
          <w:marBottom w:val="0"/>
          <w:divBdr>
            <w:top w:val="none" w:sz="0" w:space="0" w:color="auto"/>
            <w:left w:val="none" w:sz="0" w:space="0" w:color="auto"/>
            <w:bottom w:val="none" w:sz="0" w:space="0" w:color="auto"/>
            <w:right w:val="none" w:sz="0" w:space="0" w:color="auto"/>
          </w:divBdr>
        </w:div>
        <w:div w:id="1560482066">
          <w:marLeft w:val="0"/>
          <w:marRight w:val="0"/>
          <w:marTop w:val="0"/>
          <w:marBottom w:val="0"/>
          <w:divBdr>
            <w:top w:val="none" w:sz="0" w:space="0" w:color="auto"/>
            <w:left w:val="none" w:sz="0" w:space="0" w:color="auto"/>
            <w:bottom w:val="none" w:sz="0" w:space="0" w:color="auto"/>
            <w:right w:val="none" w:sz="0" w:space="0" w:color="auto"/>
          </w:divBdr>
        </w:div>
        <w:div w:id="1586693713">
          <w:marLeft w:val="0"/>
          <w:marRight w:val="0"/>
          <w:marTop w:val="0"/>
          <w:marBottom w:val="0"/>
          <w:divBdr>
            <w:top w:val="none" w:sz="0" w:space="0" w:color="auto"/>
            <w:left w:val="none" w:sz="0" w:space="0" w:color="auto"/>
            <w:bottom w:val="none" w:sz="0" w:space="0" w:color="auto"/>
            <w:right w:val="none" w:sz="0" w:space="0" w:color="auto"/>
          </w:divBdr>
        </w:div>
        <w:div w:id="1725132509">
          <w:marLeft w:val="0"/>
          <w:marRight w:val="0"/>
          <w:marTop w:val="0"/>
          <w:marBottom w:val="0"/>
          <w:divBdr>
            <w:top w:val="none" w:sz="0" w:space="0" w:color="auto"/>
            <w:left w:val="none" w:sz="0" w:space="0" w:color="auto"/>
            <w:bottom w:val="none" w:sz="0" w:space="0" w:color="auto"/>
            <w:right w:val="none" w:sz="0" w:space="0" w:color="auto"/>
          </w:divBdr>
        </w:div>
        <w:div w:id="1860653237">
          <w:marLeft w:val="0"/>
          <w:marRight w:val="0"/>
          <w:marTop w:val="0"/>
          <w:marBottom w:val="0"/>
          <w:divBdr>
            <w:top w:val="none" w:sz="0" w:space="0" w:color="auto"/>
            <w:left w:val="none" w:sz="0" w:space="0" w:color="auto"/>
            <w:bottom w:val="none" w:sz="0" w:space="0" w:color="auto"/>
            <w:right w:val="none" w:sz="0" w:space="0" w:color="auto"/>
          </w:divBdr>
        </w:div>
        <w:div w:id="1939605063">
          <w:marLeft w:val="0"/>
          <w:marRight w:val="0"/>
          <w:marTop w:val="0"/>
          <w:marBottom w:val="0"/>
          <w:divBdr>
            <w:top w:val="none" w:sz="0" w:space="0" w:color="auto"/>
            <w:left w:val="none" w:sz="0" w:space="0" w:color="auto"/>
            <w:bottom w:val="none" w:sz="0" w:space="0" w:color="auto"/>
            <w:right w:val="none" w:sz="0" w:space="0" w:color="auto"/>
          </w:divBdr>
        </w:div>
      </w:divsChild>
    </w:div>
    <w:div w:id="434176895">
      <w:bodyDiv w:val="1"/>
      <w:marLeft w:val="0"/>
      <w:marRight w:val="0"/>
      <w:marTop w:val="0"/>
      <w:marBottom w:val="0"/>
      <w:divBdr>
        <w:top w:val="none" w:sz="0" w:space="0" w:color="auto"/>
        <w:left w:val="none" w:sz="0" w:space="0" w:color="auto"/>
        <w:bottom w:val="none" w:sz="0" w:space="0" w:color="auto"/>
        <w:right w:val="none" w:sz="0" w:space="0" w:color="auto"/>
      </w:divBdr>
      <w:divsChild>
        <w:div w:id="909653550">
          <w:marLeft w:val="0"/>
          <w:marRight w:val="0"/>
          <w:marTop w:val="0"/>
          <w:marBottom w:val="0"/>
          <w:divBdr>
            <w:top w:val="none" w:sz="0" w:space="0" w:color="auto"/>
            <w:left w:val="none" w:sz="0" w:space="0" w:color="auto"/>
            <w:bottom w:val="none" w:sz="0" w:space="0" w:color="auto"/>
            <w:right w:val="none" w:sz="0" w:space="0" w:color="auto"/>
          </w:divBdr>
        </w:div>
      </w:divsChild>
    </w:div>
    <w:div w:id="444807571">
      <w:bodyDiv w:val="1"/>
      <w:marLeft w:val="0"/>
      <w:marRight w:val="0"/>
      <w:marTop w:val="0"/>
      <w:marBottom w:val="0"/>
      <w:divBdr>
        <w:top w:val="none" w:sz="0" w:space="0" w:color="auto"/>
        <w:left w:val="none" w:sz="0" w:space="0" w:color="auto"/>
        <w:bottom w:val="none" w:sz="0" w:space="0" w:color="auto"/>
        <w:right w:val="none" w:sz="0" w:space="0" w:color="auto"/>
      </w:divBdr>
    </w:div>
    <w:div w:id="466319293">
      <w:bodyDiv w:val="1"/>
      <w:marLeft w:val="0"/>
      <w:marRight w:val="0"/>
      <w:marTop w:val="0"/>
      <w:marBottom w:val="0"/>
      <w:divBdr>
        <w:top w:val="none" w:sz="0" w:space="0" w:color="auto"/>
        <w:left w:val="none" w:sz="0" w:space="0" w:color="auto"/>
        <w:bottom w:val="none" w:sz="0" w:space="0" w:color="auto"/>
        <w:right w:val="none" w:sz="0" w:space="0" w:color="auto"/>
      </w:divBdr>
      <w:divsChild>
        <w:div w:id="224948840">
          <w:marLeft w:val="0"/>
          <w:marRight w:val="0"/>
          <w:marTop w:val="0"/>
          <w:marBottom w:val="0"/>
          <w:divBdr>
            <w:top w:val="none" w:sz="0" w:space="0" w:color="auto"/>
            <w:left w:val="none" w:sz="0" w:space="0" w:color="auto"/>
            <w:bottom w:val="none" w:sz="0" w:space="0" w:color="auto"/>
            <w:right w:val="none" w:sz="0" w:space="0" w:color="auto"/>
          </w:divBdr>
          <w:divsChild>
            <w:div w:id="1839882240">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478308240">
      <w:bodyDiv w:val="1"/>
      <w:marLeft w:val="0"/>
      <w:marRight w:val="0"/>
      <w:marTop w:val="0"/>
      <w:marBottom w:val="0"/>
      <w:divBdr>
        <w:top w:val="none" w:sz="0" w:space="0" w:color="auto"/>
        <w:left w:val="none" w:sz="0" w:space="0" w:color="auto"/>
        <w:bottom w:val="none" w:sz="0" w:space="0" w:color="auto"/>
        <w:right w:val="none" w:sz="0" w:space="0" w:color="auto"/>
      </w:divBdr>
    </w:div>
    <w:div w:id="553585432">
      <w:bodyDiv w:val="1"/>
      <w:marLeft w:val="0"/>
      <w:marRight w:val="0"/>
      <w:marTop w:val="0"/>
      <w:marBottom w:val="0"/>
      <w:divBdr>
        <w:top w:val="none" w:sz="0" w:space="0" w:color="auto"/>
        <w:left w:val="none" w:sz="0" w:space="0" w:color="auto"/>
        <w:bottom w:val="none" w:sz="0" w:space="0" w:color="auto"/>
        <w:right w:val="none" w:sz="0" w:space="0" w:color="auto"/>
      </w:divBdr>
    </w:div>
    <w:div w:id="561447891">
      <w:bodyDiv w:val="1"/>
      <w:marLeft w:val="0"/>
      <w:marRight w:val="0"/>
      <w:marTop w:val="0"/>
      <w:marBottom w:val="0"/>
      <w:divBdr>
        <w:top w:val="none" w:sz="0" w:space="0" w:color="auto"/>
        <w:left w:val="none" w:sz="0" w:space="0" w:color="auto"/>
        <w:bottom w:val="none" w:sz="0" w:space="0" w:color="auto"/>
        <w:right w:val="none" w:sz="0" w:space="0" w:color="auto"/>
      </w:divBdr>
    </w:div>
    <w:div w:id="565605032">
      <w:bodyDiv w:val="1"/>
      <w:marLeft w:val="0"/>
      <w:marRight w:val="0"/>
      <w:marTop w:val="0"/>
      <w:marBottom w:val="0"/>
      <w:divBdr>
        <w:top w:val="none" w:sz="0" w:space="0" w:color="auto"/>
        <w:left w:val="none" w:sz="0" w:space="0" w:color="auto"/>
        <w:bottom w:val="none" w:sz="0" w:space="0" w:color="auto"/>
        <w:right w:val="none" w:sz="0" w:space="0" w:color="auto"/>
      </w:divBdr>
      <w:divsChild>
        <w:div w:id="186603620">
          <w:marLeft w:val="0"/>
          <w:marRight w:val="0"/>
          <w:marTop w:val="0"/>
          <w:marBottom w:val="0"/>
          <w:divBdr>
            <w:top w:val="none" w:sz="0" w:space="0" w:color="auto"/>
            <w:left w:val="none" w:sz="0" w:space="0" w:color="auto"/>
            <w:bottom w:val="none" w:sz="0" w:space="0" w:color="auto"/>
            <w:right w:val="none" w:sz="0" w:space="0" w:color="auto"/>
          </w:divBdr>
          <w:divsChild>
            <w:div w:id="336730758">
              <w:marLeft w:val="0"/>
              <w:marRight w:val="0"/>
              <w:marTop w:val="0"/>
              <w:marBottom w:val="0"/>
              <w:divBdr>
                <w:top w:val="none" w:sz="0" w:space="0" w:color="auto"/>
                <w:left w:val="none" w:sz="0" w:space="0" w:color="auto"/>
                <w:bottom w:val="none" w:sz="0" w:space="0" w:color="auto"/>
                <w:right w:val="none" w:sz="0" w:space="0" w:color="auto"/>
              </w:divBdr>
            </w:div>
          </w:divsChild>
        </w:div>
        <w:div w:id="1287003787">
          <w:marLeft w:val="0"/>
          <w:marRight w:val="0"/>
          <w:marTop w:val="0"/>
          <w:marBottom w:val="0"/>
          <w:divBdr>
            <w:top w:val="none" w:sz="0" w:space="0" w:color="auto"/>
            <w:left w:val="none" w:sz="0" w:space="0" w:color="auto"/>
            <w:bottom w:val="none" w:sz="0" w:space="0" w:color="auto"/>
            <w:right w:val="none" w:sz="0" w:space="0" w:color="auto"/>
          </w:divBdr>
          <w:divsChild>
            <w:div w:id="1096900313">
              <w:marLeft w:val="0"/>
              <w:marRight w:val="0"/>
              <w:marTop w:val="0"/>
              <w:marBottom w:val="0"/>
              <w:divBdr>
                <w:top w:val="none" w:sz="0" w:space="0" w:color="auto"/>
                <w:left w:val="none" w:sz="0" w:space="0" w:color="auto"/>
                <w:bottom w:val="none" w:sz="0" w:space="0" w:color="auto"/>
                <w:right w:val="none" w:sz="0" w:space="0" w:color="auto"/>
              </w:divBdr>
              <w:divsChild>
                <w:div w:id="287247061">
                  <w:marLeft w:val="0"/>
                  <w:marRight w:val="0"/>
                  <w:marTop w:val="0"/>
                  <w:marBottom w:val="0"/>
                  <w:divBdr>
                    <w:top w:val="none" w:sz="0" w:space="0" w:color="auto"/>
                    <w:left w:val="none" w:sz="0" w:space="0" w:color="auto"/>
                    <w:bottom w:val="none" w:sz="0" w:space="0" w:color="auto"/>
                    <w:right w:val="none" w:sz="0" w:space="0" w:color="auto"/>
                  </w:divBdr>
                </w:div>
                <w:div w:id="622620404">
                  <w:marLeft w:val="0"/>
                  <w:marRight w:val="0"/>
                  <w:marTop w:val="0"/>
                  <w:marBottom w:val="0"/>
                  <w:divBdr>
                    <w:top w:val="none" w:sz="0" w:space="0" w:color="auto"/>
                    <w:left w:val="none" w:sz="0" w:space="0" w:color="auto"/>
                    <w:bottom w:val="none" w:sz="0" w:space="0" w:color="auto"/>
                    <w:right w:val="none" w:sz="0" w:space="0" w:color="auto"/>
                  </w:divBdr>
                  <w:divsChild>
                    <w:div w:id="5115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4431">
              <w:marLeft w:val="0"/>
              <w:marRight w:val="0"/>
              <w:marTop w:val="0"/>
              <w:marBottom w:val="0"/>
              <w:divBdr>
                <w:top w:val="none" w:sz="0" w:space="0" w:color="auto"/>
                <w:left w:val="none" w:sz="0" w:space="0" w:color="auto"/>
                <w:bottom w:val="none" w:sz="0" w:space="0" w:color="auto"/>
                <w:right w:val="none" w:sz="0" w:space="0" w:color="auto"/>
              </w:divBdr>
              <w:divsChild>
                <w:div w:id="358164823">
                  <w:marLeft w:val="0"/>
                  <w:marRight w:val="0"/>
                  <w:marTop w:val="0"/>
                  <w:marBottom w:val="0"/>
                  <w:divBdr>
                    <w:top w:val="none" w:sz="0" w:space="0" w:color="auto"/>
                    <w:left w:val="none" w:sz="0" w:space="0" w:color="auto"/>
                    <w:bottom w:val="none" w:sz="0" w:space="0" w:color="auto"/>
                    <w:right w:val="none" w:sz="0" w:space="0" w:color="auto"/>
                  </w:divBdr>
                </w:div>
                <w:div w:id="15001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724">
          <w:marLeft w:val="0"/>
          <w:marRight w:val="0"/>
          <w:marTop w:val="0"/>
          <w:marBottom w:val="0"/>
          <w:divBdr>
            <w:top w:val="none" w:sz="0" w:space="0" w:color="auto"/>
            <w:left w:val="none" w:sz="0" w:space="0" w:color="auto"/>
            <w:bottom w:val="none" w:sz="0" w:space="0" w:color="auto"/>
            <w:right w:val="none" w:sz="0" w:space="0" w:color="auto"/>
          </w:divBdr>
          <w:divsChild>
            <w:div w:id="65416668">
              <w:marLeft w:val="0"/>
              <w:marRight w:val="0"/>
              <w:marTop w:val="0"/>
              <w:marBottom w:val="0"/>
              <w:divBdr>
                <w:top w:val="none" w:sz="0" w:space="0" w:color="auto"/>
                <w:left w:val="none" w:sz="0" w:space="0" w:color="auto"/>
                <w:bottom w:val="none" w:sz="0" w:space="0" w:color="auto"/>
                <w:right w:val="none" w:sz="0" w:space="0" w:color="auto"/>
              </w:divBdr>
              <w:divsChild>
                <w:div w:id="1218206239">
                  <w:marLeft w:val="0"/>
                  <w:marRight w:val="0"/>
                  <w:marTop w:val="0"/>
                  <w:marBottom w:val="0"/>
                  <w:divBdr>
                    <w:top w:val="none" w:sz="0" w:space="0" w:color="auto"/>
                    <w:left w:val="none" w:sz="0" w:space="0" w:color="auto"/>
                    <w:bottom w:val="none" w:sz="0" w:space="0" w:color="auto"/>
                    <w:right w:val="none" w:sz="0" w:space="0" w:color="auto"/>
                  </w:divBdr>
                  <w:divsChild>
                    <w:div w:id="1403410884">
                      <w:marLeft w:val="0"/>
                      <w:marRight w:val="0"/>
                      <w:marTop w:val="0"/>
                      <w:marBottom w:val="0"/>
                      <w:divBdr>
                        <w:top w:val="none" w:sz="0" w:space="0" w:color="auto"/>
                        <w:left w:val="none" w:sz="0" w:space="0" w:color="auto"/>
                        <w:bottom w:val="none" w:sz="0" w:space="0" w:color="auto"/>
                        <w:right w:val="none" w:sz="0" w:space="0" w:color="auto"/>
                      </w:divBdr>
                      <w:divsChild>
                        <w:div w:id="1102142529">
                          <w:marLeft w:val="0"/>
                          <w:marRight w:val="0"/>
                          <w:marTop w:val="0"/>
                          <w:marBottom w:val="0"/>
                          <w:divBdr>
                            <w:top w:val="none" w:sz="0" w:space="0" w:color="auto"/>
                            <w:left w:val="none" w:sz="0" w:space="0" w:color="auto"/>
                            <w:bottom w:val="none" w:sz="0" w:space="0" w:color="auto"/>
                            <w:right w:val="none" w:sz="0" w:space="0" w:color="auto"/>
                          </w:divBdr>
                          <w:divsChild>
                            <w:div w:id="222720019">
                              <w:marLeft w:val="0"/>
                              <w:marRight w:val="0"/>
                              <w:marTop w:val="0"/>
                              <w:marBottom w:val="0"/>
                              <w:divBdr>
                                <w:top w:val="none" w:sz="0" w:space="0" w:color="auto"/>
                                <w:left w:val="none" w:sz="0" w:space="0" w:color="auto"/>
                                <w:bottom w:val="none" w:sz="0" w:space="0" w:color="auto"/>
                                <w:right w:val="none" w:sz="0" w:space="0" w:color="auto"/>
                              </w:divBdr>
                              <w:divsChild>
                                <w:div w:id="1398092820">
                                  <w:marLeft w:val="0"/>
                                  <w:marRight w:val="0"/>
                                  <w:marTop w:val="0"/>
                                  <w:marBottom w:val="0"/>
                                  <w:divBdr>
                                    <w:top w:val="none" w:sz="0" w:space="0" w:color="auto"/>
                                    <w:left w:val="none" w:sz="0" w:space="0" w:color="auto"/>
                                    <w:bottom w:val="none" w:sz="0" w:space="0" w:color="auto"/>
                                    <w:right w:val="none" w:sz="0" w:space="0" w:color="auto"/>
                                  </w:divBdr>
                                  <w:divsChild>
                                    <w:div w:id="35548894">
                                      <w:marLeft w:val="0"/>
                                      <w:marRight w:val="0"/>
                                      <w:marTop w:val="0"/>
                                      <w:marBottom w:val="0"/>
                                      <w:divBdr>
                                        <w:top w:val="none" w:sz="0" w:space="0" w:color="auto"/>
                                        <w:left w:val="none" w:sz="0" w:space="0" w:color="auto"/>
                                        <w:bottom w:val="none" w:sz="0" w:space="0" w:color="auto"/>
                                        <w:right w:val="none" w:sz="0" w:space="0" w:color="auto"/>
                                      </w:divBdr>
                                      <w:divsChild>
                                        <w:div w:id="1849981433">
                                          <w:marLeft w:val="0"/>
                                          <w:marRight w:val="0"/>
                                          <w:marTop w:val="0"/>
                                          <w:marBottom w:val="0"/>
                                          <w:divBdr>
                                            <w:top w:val="none" w:sz="0" w:space="0" w:color="auto"/>
                                            <w:left w:val="none" w:sz="0" w:space="0" w:color="auto"/>
                                            <w:bottom w:val="none" w:sz="0" w:space="0" w:color="auto"/>
                                            <w:right w:val="none" w:sz="0" w:space="0" w:color="auto"/>
                                          </w:divBdr>
                                          <w:divsChild>
                                            <w:div w:id="1015231007">
                                              <w:marLeft w:val="0"/>
                                              <w:marRight w:val="0"/>
                                              <w:marTop w:val="0"/>
                                              <w:marBottom w:val="0"/>
                                              <w:divBdr>
                                                <w:top w:val="none" w:sz="0" w:space="0" w:color="auto"/>
                                                <w:left w:val="none" w:sz="0" w:space="0" w:color="auto"/>
                                                <w:bottom w:val="none" w:sz="0" w:space="0" w:color="auto"/>
                                                <w:right w:val="none" w:sz="0" w:space="0" w:color="auto"/>
                                              </w:divBdr>
                                              <w:divsChild>
                                                <w:div w:id="1092312576">
                                                  <w:marLeft w:val="0"/>
                                                  <w:marRight w:val="0"/>
                                                  <w:marTop w:val="0"/>
                                                  <w:marBottom w:val="0"/>
                                                  <w:divBdr>
                                                    <w:top w:val="none" w:sz="0" w:space="0" w:color="auto"/>
                                                    <w:left w:val="none" w:sz="0" w:space="0" w:color="auto"/>
                                                    <w:bottom w:val="none" w:sz="0" w:space="0" w:color="auto"/>
                                                    <w:right w:val="none" w:sz="0" w:space="0" w:color="auto"/>
                                                  </w:divBdr>
                                                  <w:divsChild>
                                                    <w:div w:id="474680629">
                                                      <w:marLeft w:val="0"/>
                                                      <w:marRight w:val="0"/>
                                                      <w:marTop w:val="0"/>
                                                      <w:marBottom w:val="0"/>
                                                      <w:divBdr>
                                                        <w:top w:val="none" w:sz="0" w:space="0" w:color="auto"/>
                                                        <w:left w:val="none" w:sz="0" w:space="0" w:color="auto"/>
                                                        <w:bottom w:val="none" w:sz="0" w:space="0" w:color="auto"/>
                                                        <w:right w:val="none" w:sz="0" w:space="0" w:color="auto"/>
                                                      </w:divBdr>
                                                      <w:divsChild>
                                                        <w:div w:id="1111899518">
                                                          <w:marLeft w:val="0"/>
                                                          <w:marRight w:val="0"/>
                                                          <w:marTop w:val="0"/>
                                                          <w:marBottom w:val="0"/>
                                                          <w:divBdr>
                                                            <w:top w:val="none" w:sz="0" w:space="0" w:color="auto"/>
                                                            <w:left w:val="none" w:sz="0" w:space="0" w:color="auto"/>
                                                            <w:bottom w:val="none" w:sz="0" w:space="0" w:color="auto"/>
                                                            <w:right w:val="none" w:sz="0" w:space="0" w:color="auto"/>
                                                          </w:divBdr>
                                                          <w:divsChild>
                                                            <w:div w:id="1431126019">
                                                              <w:marLeft w:val="0"/>
                                                              <w:marRight w:val="0"/>
                                                              <w:marTop w:val="0"/>
                                                              <w:marBottom w:val="0"/>
                                                              <w:divBdr>
                                                                <w:top w:val="none" w:sz="0" w:space="0" w:color="auto"/>
                                                                <w:left w:val="none" w:sz="0" w:space="0" w:color="auto"/>
                                                                <w:bottom w:val="none" w:sz="0" w:space="0" w:color="auto"/>
                                                                <w:right w:val="none" w:sz="0" w:space="0" w:color="auto"/>
                                                              </w:divBdr>
                                                              <w:divsChild>
                                                                <w:div w:id="905452598">
                                                                  <w:marLeft w:val="0"/>
                                                                  <w:marRight w:val="0"/>
                                                                  <w:marTop w:val="0"/>
                                                                  <w:marBottom w:val="0"/>
                                                                  <w:divBdr>
                                                                    <w:top w:val="none" w:sz="0" w:space="0" w:color="auto"/>
                                                                    <w:left w:val="none" w:sz="0" w:space="0" w:color="auto"/>
                                                                    <w:bottom w:val="none" w:sz="0" w:space="0" w:color="auto"/>
                                                                    <w:right w:val="none" w:sz="0" w:space="0" w:color="auto"/>
                                                                  </w:divBdr>
                                                                  <w:divsChild>
                                                                    <w:div w:id="65037180">
                                                                      <w:marLeft w:val="0"/>
                                                                      <w:marRight w:val="0"/>
                                                                      <w:marTop w:val="0"/>
                                                                      <w:marBottom w:val="0"/>
                                                                      <w:divBdr>
                                                                        <w:top w:val="none" w:sz="0" w:space="0" w:color="auto"/>
                                                                        <w:left w:val="none" w:sz="0" w:space="0" w:color="auto"/>
                                                                        <w:bottom w:val="none" w:sz="0" w:space="0" w:color="auto"/>
                                                                        <w:right w:val="none" w:sz="0" w:space="0" w:color="auto"/>
                                                                      </w:divBdr>
                                                                      <w:divsChild>
                                                                        <w:div w:id="1317877754">
                                                                          <w:marLeft w:val="0"/>
                                                                          <w:marRight w:val="0"/>
                                                                          <w:marTop w:val="0"/>
                                                                          <w:marBottom w:val="0"/>
                                                                          <w:divBdr>
                                                                            <w:top w:val="none" w:sz="0" w:space="0" w:color="auto"/>
                                                                            <w:left w:val="none" w:sz="0" w:space="0" w:color="auto"/>
                                                                            <w:bottom w:val="none" w:sz="0" w:space="0" w:color="auto"/>
                                                                            <w:right w:val="none" w:sz="0" w:space="0" w:color="auto"/>
                                                                          </w:divBdr>
                                                                          <w:divsChild>
                                                                            <w:div w:id="907107797">
                                                                              <w:marLeft w:val="0"/>
                                                                              <w:marRight w:val="0"/>
                                                                              <w:marTop w:val="0"/>
                                                                              <w:marBottom w:val="0"/>
                                                                              <w:divBdr>
                                                                                <w:top w:val="none" w:sz="0" w:space="0" w:color="auto"/>
                                                                                <w:left w:val="none" w:sz="0" w:space="0" w:color="auto"/>
                                                                                <w:bottom w:val="none" w:sz="0" w:space="0" w:color="auto"/>
                                                                                <w:right w:val="none" w:sz="0" w:space="0" w:color="auto"/>
                                                                              </w:divBdr>
                                                                              <w:divsChild>
                                                                                <w:div w:id="813254676">
                                                                                  <w:marLeft w:val="0"/>
                                                                                  <w:marRight w:val="0"/>
                                                                                  <w:marTop w:val="0"/>
                                                                                  <w:marBottom w:val="0"/>
                                                                                  <w:divBdr>
                                                                                    <w:top w:val="none" w:sz="0" w:space="0" w:color="auto"/>
                                                                                    <w:left w:val="none" w:sz="0" w:space="0" w:color="auto"/>
                                                                                    <w:bottom w:val="none" w:sz="0" w:space="0" w:color="auto"/>
                                                                                    <w:right w:val="none" w:sz="0" w:space="0" w:color="auto"/>
                                                                                  </w:divBdr>
                                                                                  <w:divsChild>
                                                                                    <w:div w:id="1901743170">
                                                                                      <w:marLeft w:val="0"/>
                                                                                      <w:marRight w:val="0"/>
                                                                                      <w:marTop w:val="0"/>
                                                                                      <w:marBottom w:val="0"/>
                                                                                      <w:divBdr>
                                                                                        <w:top w:val="none" w:sz="0" w:space="0" w:color="auto"/>
                                                                                        <w:left w:val="none" w:sz="0" w:space="0" w:color="auto"/>
                                                                                        <w:bottom w:val="none" w:sz="0" w:space="0" w:color="auto"/>
                                                                                        <w:right w:val="none" w:sz="0" w:space="0" w:color="auto"/>
                                                                                      </w:divBdr>
                                                                                      <w:divsChild>
                                                                                        <w:div w:id="145825308">
                                                                                          <w:marLeft w:val="0"/>
                                                                                          <w:marRight w:val="0"/>
                                                                                          <w:marTop w:val="0"/>
                                                                                          <w:marBottom w:val="0"/>
                                                                                          <w:divBdr>
                                                                                            <w:top w:val="none" w:sz="0" w:space="0" w:color="auto"/>
                                                                                            <w:left w:val="none" w:sz="0" w:space="0" w:color="auto"/>
                                                                                            <w:bottom w:val="none" w:sz="0" w:space="0" w:color="auto"/>
                                                                                            <w:right w:val="none" w:sz="0" w:space="0" w:color="auto"/>
                                                                                          </w:divBdr>
                                                                                        </w:div>
                                                                                        <w:div w:id="851336365">
                                                                                          <w:marLeft w:val="0"/>
                                                                                          <w:marRight w:val="0"/>
                                                                                          <w:marTop w:val="0"/>
                                                                                          <w:marBottom w:val="0"/>
                                                                                          <w:divBdr>
                                                                                            <w:top w:val="none" w:sz="0" w:space="0" w:color="auto"/>
                                                                                            <w:left w:val="none" w:sz="0" w:space="0" w:color="auto"/>
                                                                                            <w:bottom w:val="none" w:sz="0" w:space="0" w:color="auto"/>
                                                                                            <w:right w:val="none" w:sz="0" w:space="0" w:color="auto"/>
                                                                                          </w:divBdr>
                                                                                        </w:div>
                                                                                        <w:div w:id="1010520671">
                                                                                          <w:marLeft w:val="0"/>
                                                                                          <w:marRight w:val="0"/>
                                                                                          <w:marTop w:val="0"/>
                                                                                          <w:marBottom w:val="0"/>
                                                                                          <w:divBdr>
                                                                                            <w:top w:val="none" w:sz="0" w:space="0" w:color="auto"/>
                                                                                            <w:left w:val="none" w:sz="0" w:space="0" w:color="auto"/>
                                                                                            <w:bottom w:val="none" w:sz="0" w:space="0" w:color="auto"/>
                                                                                            <w:right w:val="none" w:sz="0" w:space="0" w:color="auto"/>
                                                                                          </w:divBdr>
                                                                                        </w:div>
                                                                                        <w:div w:id="1203637289">
                                                                                          <w:marLeft w:val="480"/>
                                                                                          <w:marRight w:val="0"/>
                                                                                          <w:marTop w:val="300"/>
                                                                                          <w:marBottom w:val="480"/>
                                                                                          <w:divBdr>
                                                                                            <w:top w:val="none" w:sz="0" w:space="0" w:color="auto"/>
                                                                                            <w:left w:val="none" w:sz="0" w:space="0" w:color="auto"/>
                                                                                            <w:bottom w:val="none" w:sz="0" w:space="0" w:color="auto"/>
                                                                                            <w:right w:val="none" w:sz="0" w:space="0" w:color="auto"/>
                                                                                          </w:divBdr>
                                                                                          <w:divsChild>
                                                                                            <w:div w:id="201790489">
                                                                                              <w:marLeft w:val="0"/>
                                                                                              <w:marRight w:val="0"/>
                                                                                              <w:marTop w:val="0"/>
                                                                                              <w:marBottom w:val="0"/>
                                                                                              <w:divBdr>
                                                                                                <w:top w:val="none" w:sz="0" w:space="0" w:color="auto"/>
                                                                                                <w:left w:val="none" w:sz="0" w:space="0" w:color="auto"/>
                                                                                                <w:bottom w:val="none" w:sz="0" w:space="0" w:color="auto"/>
                                                                                                <w:right w:val="none" w:sz="0" w:space="0" w:color="auto"/>
                                                                                              </w:divBdr>
                                                                                            </w:div>
                                                                                            <w:div w:id="356737163">
                                                                                              <w:marLeft w:val="0"/>
                                                                                              <w:marRight w:val="0"/>
                                                                                              <w:marTop w:val="0"/>
                                                                                              <w:marBottom w:val="0"/>
                                                                                              <w:divBdr>
                                                                                                <w:top w:val="none" w:sz="0" w:space="0" w:color="auto"/>
                                                                                                <w:left w:val="none" w:sz="0" w:space="0" w:color="auto"/>
                                                                                                <w:bottom w:val="none" w:sz="0" w:space="0" w:color="auto"/>
                                                                                                <w:right w:val="none" w:sz="0" w:space="0" w:color="auto"/>
                                                                                              </w:divBdr>
                                                                                            </w:div>
                                                                                            <w:div w:id="1348171251">
                                                                                              <w:marLeft w:val="0"/>
                                                                                              <w:marRight w:val="0"/>
                                                                                              <w:marTop w:val="0"/>
                                                                                              <w:marBottom w:val="0"/>
                                                                                              <w:divBdr>
                                                                                                <w:top w:val="none" w:sz="0" w:space="0" w:color="auto"/>
                                                                                                <w:left w:val="none" w:sz="0" w:space="0" w:color="auto"/>
                                                                                                <w:bottom w:val="none" w:sz="0" w:space="0" w:color="auto"/>
                                                                                                <w:right w:val="none" w:sz="0" w:space="0" w:color="auto"/>
                                                                                              </w:divBdr>
                                                                                            </w:div>
                                                                                            <w:div w:id="1772973206">
                                                                                              <w:marLeft w:val="0"/>
                                                                                              <w:marRight w:val="0"/>
                                                                                              <w:marTop w:val="0"/>
                                                                                              <w:marBottom w:val="0"/>
                                                                                              <w:divBdr>
                                                                                                <w:top w:val="none" w:sz="0" w:space="0" w:color="auto"/>
                                                                                                <w:left w:val="none" w:sz="0" w:space="0" w:color="auto"/>
                                                                                                <w:bottom w:val="none" w:sz="0" w:space="0" w:color="auto"/>
                                                                                                <w:right w:val="none" w:sz="0" w:space="0" w:color="auto"/>
                                                                                              </w:divBdr>
                                                                                              <w:divsChild>
                                                                                                <w:div w:id="72432063">
                                                                                                  <w:marLeft w:val="0"/>
                                                                                                  <w:marRight w:val="0"/>
                                                                                                  <w:marTop w:val="0"/>
                                                                                                  <w:marBottom w:val="0"/>
                                                                                                  <w:divBdr>
                                                                                                    <w:top w:val="none" w:sz="0" w:space="0" w:color="auto"/>
                                                                                                    <w:left w:val="none" w:sz="0" w:space="0" w:color="auto"/>
                                                                                                    <w:bottom w:val="none" w:sz="0" w:space="0" w:color="auto"/>
                                                                                                    <w:right w:val="none" w:sz="0" w:space="0" w:color="auto"/>
                                                                                                  </w:divBdr>
                                                                                                </w:div>
                                                                                                <w:div w:id="72706311">
                                                                                                  <w:marLeft w:val="0"/>
                                                                                                  <w:marRight w:val="0"/>
                                                                                                  <w:marTop w:val="0"/>
                                                                                                  <w:marBottom w:val="0"/>
                                                                                                  <w:divBdr>
                                                                                                    <w:top w:val="none" w:sz="0" w:space="0" w:color="auto"/>
                                                                                                    <w:left w:val="none" w:sz="0" w:space="0" w:color="auto"/>
                                                                                                    <w:bottom w:val="none" w:sz="0" w:space="0" w:color="auto"/>
                                                                                                    <w:right w:val="none" w:sz="0" w:space="0" w:color="auto"/>
                                                                                                  </w:divBdr>
                                                                                                </w:div>
                                                                                                <w:div w:id="114757365">
                                                                                                  <w:marLeft w:val="0"/>
                                                                                                  <w:marRight w:val="0"/>
                                                                                                  <w:marTop w:val="0"/>
                                                                                                  <w:marBottom w:val="0"/>
                                                                                                  <w:divBdr>
                                                                                                    <w:top w:val="none" w:sz="0" w:space="0" w:color="auto"/>
                                                                                                    <w:left w:val="none" w:sz="0" w:space="0" w:color="auto"/>
                                                                                                    <w:bottom w:val="none" w:sz="0" w:space="0" w:color="auto"/>
                                                                                                    <w:right w:val="none" w:sz="0" w:space="0" w:color="auto"/>
                                                                                                  </w:divBdr>
                                                                                                </w:div>
                                                                                                <w:div w:id="357587353">
                                                                                                  <w:marLeft w:val="0"/>
                                                                                                  <w:marRight w:val="0"/>
                                                                                                  <w:marTop w:val="0"/>
                                                                                                  <w:marBottom w:val="0"/>
                                                                                                  <w:divBdr>
                                                                                                    <w:top w:val="none" w:sz="0" w:space="0" w:color="auto"/>
                                                                                                    <w:left w:val="none" w:sz="0" w:space="0" w:color="auto"/>
                                                                                                    <w:bottom w:val="none" w:sz="0" w:space="0" w:color="auto"/>
                                                                                                    <w:right w:val="none" w:sz="0" w:space="0" w:color="auto"/>
                                                                                                  </w:divBdr>
                                                                                                </w:div>
                                                                                                <w:div w:id="413626471">
                                                                                                  <w:marLeft w:val="0"/>
                                                                                                  <w:marRight w:val="0"/>
                                                                                                  <w:marTop w:val="0"/>
                                                                                                  <w:marBottom w:val="0"/>
                                                                                                  <w:divBdr>
                                                                                                    <w:top w:val="none" w:sz="0" w:space="0" w:color="auto"/>
                                                                                                    <w:left w:val="none" w:sz="0" w:space="0" w:color="auto"/>
                                                                                                    <w:bottom w:val="none" w:sz="0" w:space="0" w:color="auto"/>
                                                                                                    <w:right w:val="none" w:sz="0" w:space="0" w:color="auto"/>
                                                                                                  </w:divBdr>
                                                                                                </w:div>
                                                                                                <w:div w:id="430900051">
                                                                                                  <w:marLeft w:val="0"/>
                                                                                                  <w:marRight w:val="0"/>
                                                                                                  <w:marTop w:val="0"/>
                                                                                                  <w:marBottom w:val="0"/>
                                                                                                  <w:divBdr>
                                                                                                    <w:top w:val="none" w:sz="0" w:space="0" w:color="auto"/>
                                                                                                    <w:left w:val="none" w:sz="0" w:space="0" w:color="auto"/>
                                                                                                    <w:bottom w:val="none" w:sz="0" w:space="0" w:color="auto"/>
                                                                                                    <w:right w:val="none" w:sz="0" w:space="0" w:color="auto"/>
                                                                                                  </w:divBdr>
                                                                                                </w:div>
                                                                                                <w:div w:id="618411973">
                                                                                                  <w:marLeft w:val="0"/>
                                                                                                  <w:marRight w:val="0"/>
                                                                                                  <w:marTop w:val="0"/>
                                                                                                  <w:marBottom w:val="0"/>
                                                                                                  <w:divBdr>
                                                                                                    <w:top w:val="none" w:sz="0" w:space="0" w:color="auto"/>
                                                                                                    <w:left w:val="none" w:sz="0" w:space="0" w:color="auto"/>
                                                                                                    <w:bottom w:val="none" w:sz="0" w:space="0" w:color="auto"/>
                                                                                                    <w:right w:val="none" w:sz="0" w:space="0" w:color="auto"/>
                                                                                                  </w:divBdr>
                                                                                                </w:div>
                                                                                                <w:div w:id="640765977">
                                                                                                  <w:marLeft w:val="0"/>
                                                                                                  <w:marRight w:val="0"/>
                                                                                                  <w:marTop w:val="0"/>
                                                                                                  <w:marBottom w:val="0"/>
                                                                                                  <w:divBdr>
                                                                                                    <w:top w:val="none" w:sz="0" w:space="0" w:color="auto"/>
                                                                                                    <w:left w:val="none" w:sz="0" w:space="0" w:color="auto"/>
                                                                                                    <w:bottom w:val="none" w:sz="0" w:space="0" w:color="auto"/>
                                                                                                    <w:right w:val="none" w:sz="0" w:space="0" w:color="auto"/>
                                                                                                  </w:divBdr>
                                                                                                </w:div>
                                                                                                <w:div w:id="727800682">
                                                                                                  <w:marLeft w:val="0"/>
                                                                                                  <w:marRight w:val="0"/>
                                                                                                  <w:marTop w:val="0"/>
                                                                                                  <w:marBottom w:val="0"/>
                                                                                                  <w:divBdr>
                                                                                                    <w:top w:val="none" w:sz="0" w:space="0" w:color="auto"/>
                                                                                                    <w:left w:val="none" w:sz="0" w:space="0" w:color="auto"/>
                                                                                                    <w:bottom w:val="none" w:sz="0" w:space="0" w:color="auto"/>
                                                                                                    <w:right w:val="none" w:sz="0" w:space="0" w:color="auto"/>
                                                                                                  </w:divBdr>
                                                                                                </w:div>
                                                                                                <w:div w:id="1186791602">
                                                                                                  <w:marLeft w:val="0"/>
                                                                                                  <w:marRight w:val="0"/>
                                                                                                  <w:marTop w:val="0"/>
                                                                                                  <w:marBottom w:val="0"/>
                                                                                                  <w:divBdr>
                                                                                                    <w:top w:val="none" w:sz="0" w:space="0" w:color="auto"/>
                                                                                                    <w:left w:val="none" w:sz="0" w:space="0" w:color="auto"/>
                                                                                                    <w:bottom w:val="none" w:sz="0" w:space="0" w:color="auto"/>
                                                                                                    <w:right w:val="none" w:sz="0" w:space="0" w:color="auto"/>
                                                                                                  </w:divBdr>
                                                                                                </w:div>
                                                                                                <w:div w:id="1220752651">
                                                                                                  <w:marLeft w:val="0"/>
                                                                                                  <w:marRight w:val="0"/>
                                                                                                  <w:marTop w:val="0"/>
                                                                                                  <w:marBottom w:val="0"/>
                                                                                                  <w:divBdr>
                                                                                                    <w:top w:val="none" w:sz="0" w:space="0" w:color="auto"/>
                                                                                                    <w:left w:val="none" w:sz="0" w:space="0" w:color="auto"/>
                                                                                                    <w:bottom w:val="none" w:sz="0" w:space="0" w:color="auto"/>
                                                                                                    <w:right w:val="none" w:sz="0" w:space="0" w:color="auto"/>
                                                                                                  </w:divBdr>
                                                                                                </w:div>
                                                                                                <w:div w:id="1439372998">
                                                                                                  <w:marLeft w:val="0"/>
                                                                                                  <w:marRight w:val="0"/>
                                                                                                  <w:marTop w:val="0"/>
                                                                                                  <w:marBottom w:val="0"/>
                                                                                                  <w:divBdr>
                                                                                                    <w:top w:val="none" w:sz="0" w:space="0" w:color="auto"/>
                                                                                                    <w:left w:val="none" w:sz="0" w:space="0" w:color="auto"/>
                                                                                                    <w:bottom w:val="none" w:sz="0" w:space="0" w:color="auto"/>
                                                                                                    <w:right w:val="none" w:sz="0" w:space="0" w:color="auto"/>
                                                                                                  </w:divBdr>
                                                                                                </w:div>
                                                                                                <w:div w:id="1598178341">
                                                                                                  <w:marLeft w:val="0"/>
                                                                                                  <w:marRight w:val="0"/>
                                                                                                  <w:marTop w:val="0"/>
                                                                                                  <w:marBottom w:val="0"/>
                                                                                                  <w:divBdr>
                                                                                                    <w:top w:val="none" w:sz="0" w:space="0" w:color="auto"/>
                                                                                                    <w:left w:val="none" w:sz="0" w:space="0" w:color="auto"/>
                                                                                                    <w:bottom w:val="none" w:sz="0" w:space="0" w:color="auto"/>
                                                                                                    <w:right w:val="none" w:sz="0" w:space="0" w:color="auto"/>
                                                                                                  </w:divBdr>
                                                                                                </w:div>
                                                                                                <w:div w:id="1630286447">
                                                                                                  <w:marLeft w:val="0"/>
                                                                                                  <w:marRight w:val="0"/>
                                                                                                  <w:marTop w:val="0"/>
                                                                                                  <w:marBottom w:val="0"/>
                                                                                                  <w:divBdr>
                                                                                                    <w:top w:val="none" w:sz="0" w:space="0" w:color="auto"/>
                                                                                                    <w:left w:val="none" w:sz="0" w:space="0" w:color="auto"/>
                                                                                                    <w:bottom w:val="none" w:sz="0" w:space="0" w:color="auto"/>
                                                                                                    <w:right w:val="none" w:sz="0" w:space="0" w:color="auto"/>
                                                                                                  </w:divBdr>
                                                                                                </w:div>
                                                                                                <w:div w:id="1690258791">
                                                                                                  <w:marLeft w:val="0"/>
                                                                                                  <w:marRight w:val="0"/>
                                                                                                  <w:marTop w:val="0"/>
                                                                                                  <w:marBottom w:val="0"/>
                                                                                                  <w:divBdr>
                                                                                                    <w:top w:val="none" w:sz="0" w:space="0" w:color="auto"/>
                                                                                                    <w:left w:val="none" w:sz="0" w:space="0" w:color="auto"/>
                                                                                                    <w:bottom w:val="none" w:sz="0" w:space="0" w:color="auto"/>
                                                                                                    <w:right w:val="none" w:sz="0" w:space="0" w:color="auto"/>
                                                                                                  </w:divBdr>
                                                                                                </w:div>
                                                                                                <w:div w:id="1808669924">
                                                                                                  <w:marLeft w:val="0"/>
                                                                                                  <w:marRight w:val="0"/>
                                                                                                  <w:marTop w:val="0"/>
                                                                                                  <w:marBottom w:val="0"/>
                                                                                                  <w:divBdr>
                                                                                                    <w:top w:val="none" w:sz="0" w:space="0" w:color="auto"/>
                                                                                                    <w:left w:val="none" w:sz="0" w:space="0" w:color="auto"/>
                                                                                                    <w:bottom w:val="none" w:sz="0" w:space="0" w:color="auto"/>
                                                                                                    <w:right w:val="none" w:sz="0" w:space="0" w:color="auto"/>
                                                                                                  </w:divBdr>
                                                                                                </w:div>
                                                                                                <w:div w:id="1812822467">
                                                                                                  <w:marLeft w:val="0"/>
                                                                                                  <w:marRight w:val="0"/>
                                                                                                  <w:marTop w:val="0"/>
                                                                                                  <w:marBottom w:val="0"/>
                                                                                                  <w:divBdr>
                                                                                                    <w:top w:val="none" w:sz="0" w:space="0" w:color="auto"/>
                                                                                                    <w:left w:val="none" w:sz="0" w:space="0" w:color="auto"/>
                                                                                                    <w:bottom w:val="none" w:sz="0" w:space="0" w:color="auto"/>
                                                                                                    <w:right w:val="none" w:sz="0" w:space="0" w:color="auto"/>
                                                                                                  </w:divBdr>
                                                                                                </w:div>
                                                                                                <w:div w:id="1849171350">
                                                                                                  <w:marLeft w:val="0"/>
                                                                                                  <w:marRight w:val="0"/>
                                                                                                  <w:marTop w:val="0"/>
                                                                                                  <w:marBottom w:val="0"/>
                                                                                                  <w:divBdr>
                                                                                                    <w:top w:val="none" w:sz="0" w:space="0" w:color="auto"/>
                                                                                                    <w:left w:val="none" w:sz="0" w:space="0" w:color="auto"/>
                                                                                                    <w:bottom w:val="none" w:sz="0" w:space="0" w:color="auto"/>
                                                                                                    <w:right w:val="none" w:sz="0" w:space="0" w:color="auto"/>
                                                                                                  </w:divBdr>
                                                                                                </w:div>
                                                                                                <w:div w:id="1865748702">
                                                                                                  <w:marLeft w:val="0"/>
                                                                                                  <w:marRight w:val="0"/>
                                                                                                  <w:marTop w:val="0"/>
                                                                                                  <w:marBottom w:val="0"/>
                                                                                                  <w:divBdr>
                                                                                                    <w:top w:val="none" w:sz="0" w:space="0" w:color="auto"/>
                                                                                                    <w:left w:val="none" w:sz="0" w:space="0" w:color="auto"/>
                                                                                                    <w:bottom w:val="none" w:sz="0" w:space="0" w:color="auto"/>
                                                                                                    <w:right w:val="none" w:sz="0" w:space="0" w:color="auto"/>
                                                                                                  </w:divBdr>
                                                                                                </w:div>
                                                                                                <w:div w:id="20186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801538">
      <w:bodyDiv w:val="1"/>
      <w:marLeft w:val="0"/>
      <w:marRight w:val="0"/>
      <w:marTop w:val="0"/>
      <w:marBottom w:val="0"/>
      <w:divBdr>
        <w:top w:val="none" w:sz="0" w:space="0" w:color="auto"/>
        <w:left w:val="none" w:sz="0" w:space="0" w:color="auto"/>
        <w:bottom w:val="none" w:sz="0" w:space="0" w:color="auto"/>
        <w:right w:val="none" w:sz="0" w:space="0" w:color="auto"/>
      </w:divBdr>
    </w:div>
    <w:div w:id="650984368">
      <w:bodyDiv w:val="1"/>
      <w:marLeft w:val="0"/>
      <w:marRight w:val="0"/>
      <w:marTop w:val="0"/>
      <w:marBottom w:val="0"/>
      <w:divBdr>
        <w:top w:val="none" w:sz="0" w:space="0" w:color="auto"/>
        <w:left w:val="none" w:sz="0" w:space="0" w:color="auto"/>
        <w:bottom w:val="none" w:sz="0" w:space="0" w:color="auto"/>
        <w:right w:val="none" w:sz="0" w:space="0" w:color="auto"/>
      </w:divBdr>
      <w:divsChild>
        <w:div w:id="510337644">
          <w:marLeft w:val="0"/>
          <w:marRight w:val="0"/>
          <w:marTop w:val="0"/>
          <w:marBottom w:val="0"/>
          <w:divBdr>
            <w:top w:val="none" w:sz="0" w:space="0" w:color="auto"/>
            <w:left w:val="none" w:sz="0" w:space="0" w:color="auto"/>
            <w:bottom w:val="none" w:sz="0" w:space="0" w:color="auto"/>
            <w:right w:val="none" w:sz="0" w:space="0" w:color="auto"/>
          </w:divBdr>
          <w:divsChild>
            <w:div w:id="15988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990">
      <w:bodyDiv w:val="1"/>
      <w:marLeft w:val="0"/>
      <w:marRight w:val="0"/>
      <w:marTop w:val="0"/>
      <w:marBottom w:val="0"/>
      <w:divBdr>
        <w:top w:val="none" w:sz="0" w:space="0" w:color="auto"/>
        <w:left w:val="none" w:sz="0" w:space="0" w:color="auto"/>
        <w:bottom w:val="none" w:sz="0" w:space="0" w:color="auto"/>
        <w:right w:val="none" w:sz="0" w:space="0" w:color="auto"/>
      </w:divBdr>
      <w:divsChild>
        <w:div w:id="1434083901">
          <w:marLeft w:val="0"/>
          <w:marRight w:val="0"/>
          <w:marTop w:val="0"/>
          <w:marBottom w:val="0"/>
          <w:divBdr>
            <w:top w:val="none" w:sz="0" w:space="0" w:color="auto"/>
            <w:left w:val="none" w:sz="0" w:space="0" w:color="auto"/>
            <w:bottom w:val="none" w:sz="0" w:space="0" w:color="auto"/>
            <w:right w:val="none" w:sz="0" w:space="0" w:color="auto"/>
          </w:divBdr>
        </w:div>
        <w:div w:id="1685208878">
          <w:marLeft w:val="0"/>
          <w:marRight w:val="0"/>
          <w:marTop w:val="0"/>
          <w:marBottom w:val="0"/>
          <w:divBdr>
            <w:top w:val="none" w:sz="0" w:space="0" w:color="auto"/>
            <w:left w:val="none" w:sz="0" w:space="0" w:color="auto"/>
            <w:bottom w:val="none" w:sz="0" w:space="0" w:color="auto"/>
            <w:right w:val="none" w:sz="0" w:space="0" w:color="auto"/>
          </w:divBdr>
        </w:div>
        <w:div w:id="1978219243">
          <w:marLeft w:val="0"/>
          <w:marRight w:val="0"/>
          <w:marTop w:val="0"/>
          <w:marBottom w:val="0"/>
          <w:divBdr>
            <w:top w:val="none" w:sz="0" w:space="0" w:color="auto"/>
            <w:left w:val="none" w:sz="0" w:space="0" w:color="auto"/>
            <w:bottom w:val="none" w:sz="0" w:space="0" w:color="auto"/>
            <w:right w:val="none" w:sz="0" w:space="0" w:color="auto"/>
          </w:divBdr>
        </w:div>
      </w:divsChild>
    </w:div>
    <w:div w:id="695421291">
      <w:bodyDiv w:val="1"/>
      <w:marLeft w:val="0"/>
      <w:marRight w:val="0"/>
      <w:marTop w:val="0"/>
      <w:marBottom w:val="0"/>
      <w:divBdr>
        <w:top w:val="none" w:sz="0" w:space="0" w:color="auto"/>
        <w:left w:val="none" w:sz="0" w:space="0" w:color="auto"/>
        <w:bottom w:val="none" w:sz="0" w:space="0" w:color="auto"/>
        <w:right w:val="none" w:sz="0" w:space="0" w:color="auto"/>
      </w:divBdr>
      <w:divsChild>
        <w:div w:id="1231769590">
          <w:marLeft w:val="0"/>
          <w:marRight w:val="0"/>
          <w:marTop w:val="0"/>
          <w:marBottom w:val="0"/>
          <w:divBdr>
            <w:top w:val="none" w:sz="0" w:space="0" w:color="auto"/>
            <w:left w:val="none" w:sz="0" w:space="0" w:color="auto"/>
            <w:bottom w:val="none" w:sz="0" w:space="0" w:color="auto"/>
            <w:right w:val="none" w:sz="0" w:space="0" w:color="auto"/>
          </w:divBdr>
          <w:divsChild>
            <w:div w:id="1184438396">
              <w:marLeft w:val="0"/>
              <w:marRight w:val="0"/>
              <w:marTop w:val="0"/>
              <w:marBottom w:val="0"/>
              <w:divBdr>
                <w:top w:val="none" w:sz="0" w:space="0" w:color="auto"/>
                <w:left w:val="none" w:sz="0" w:space="0" w:color="auto"/>
                <w:bottom w:val="none" w:sz="0" w:space="0" w:color="auto"/>
                <w:right w:val="none" w:sz="0" w:space="0" w:color="auto"/>
              </w:divBdr>
              <w:divsChild>
                <w:div w:id="9304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2866">
      <w:bodyDiv w:val="1"/>
      <w:marLeft w:val="0"/>
      <w:marRight w:val="0"/>
      <w:marTop w:val="0"/>
      <w:marBottom w:val="0"/>
      <w:divBdr>
        <w:top w:val="none" w:sz="0" w:space="0" w:color="auto"/>
        <w:left w:val="none" w:sz="0" w:space="0" w:color="auto"/>
        <w:bottom w:val="none" w:sz="0" w:space="0" w:color="auto"/>
        <w:right w:val="none" w:sz="0" w:space="0" w:color="auto"/>
      </w:divBdr>
      <w:divsChild>
        <w:div w:id="1601141779">
          <w:marLeft w:val="0"/>
          <w:marRight w:val="0"/>
          <w:marTop w:val="0"/>
          <w:marBottom w:val="0"/>
          <w:divBdr>
            <w:top w:val="none" w:sz="0" w:space="0" w:color="auto"/>
            <w:left w:val="none" w:sz="0" w:space="0" w:color="auto"/>
            <w:bottom w:val="none" w:sz="0" w:space="0" w:color="auto"/>
            <w:right w:val="none" w:sz="0" w:space="0" w:color="auto"/>
          </w:divBdr>
          <w:divsChild>
            <w:div w:id="564799900">
              <w:marLeft w:val="0"/>
              <w:marRight w:val="0"/>
              <w:marTop w:val="0"/>
              <w:marBottom w:val="0"/>
              <w:divBdr>
                <w:top w:val="none" w:sz="0" w:space="0" w:color="auto"/>
                <w:left w:val="none" w:sz="0" w:space="0" w:color="auto"/>
                <w:bottom w:val="none" w:sz="0" w:space="0" w:color="auto"/>
                <w:right w:val="none" w:sz="0" w:space="0" w:color="auto"/>
              </w:divBdr>
            </w:div>
            <w:div w:id="759523962">
              <w:marLeft w:val="0"/>
              <w:marRight w:val="0"/>
              <w:marTop w:val="0"/>
              <w:marBottom w:val="0"/>
              <w:divBdr>
                <w:top w:val="none" w:sz="0" w:space="0" w:color="auto"/>
                <w:left w:val="none" w:sz="0" w:space="0" w:color="auto"/>
                <w:bottom w:val="none" w:sz="0" w:space="0" w:color="auto"/>
                <w:right w:val="none" w:sz="0" w:space="0" w:color="auto"/>
              </w:divBdr>
            </w:div>
            <w:div w:id="1374965269">
              <w:marLeft w:val="0"/>
              <w:marRight w:val="0"/>
              <w:marTop w:val="0"/>
              <w:marBottom w:val="0"/>
              <w:divBdr>
                <w:top w:val="none" w:sz="0" w:space="0" w:color="auto"/>
                <w:left w:val="none" w:sz="0" w:space="0" w:color="auto"/>
                <w:bottom w:val="none" w:sz="0" w:space="0" w:color="auto"/>
                <w:right w:val="none" w:sz="0" w:space="0" w:color="auto"/>
              </w:divBdr>
              <w:divsChild>
                <w:div w:id="1324819814">
                  <w:marLeft w:val="0"/>
                  <w:marRight w:val="0"/>
                  <w:marTop w:val="0"/>
                  <w:marBottom w:val="0"/>
                  <w:divBdr>
                    <w:top w:val="none" w:sz="0" w:space="0" w:color="auto"/>
                    <w:left w:val="none" w:sz="0" w:space="0" w:color="auto"/>
                    <w:bottom w:val="none" w:sz="0" w:space="0" w:color="auto"/>
                    <w:right w:val="none" w:sz="0" w:space="0" w:color="auto"/>
                  </w:divBdr>
                </w:div>
              </w:divsChild>
            </w:div>
            <w:div w:id="1714230257">
              <w:marLeft w:val="0"/>
              <w:marRight w:val="0"/>
              <w:marTop w:val="0"/>
              <w:marBottom w:val="0"/>
              <w:divBdr>
                <w:top w:val="none" w:sz="0" w:space="0" w:color="auto"/>
                <w:left w:val="none" w:sz="0" w:space="0" w:color="auto"/>
                <w:bottom w:val="none" w:sz="0" w:space="0" w:color="auto"/>
                <w:right w:val="none" w:sz="0" w:space="0" w:color="auto"/>
              </w:divBdr>
            </w:div>
          </w:divsChild>
        </w:div>
        <w:div w:id="1841889304">
          <w:marLeft w:val="0"/>
          <w:marRight w:val="0"/>
          <w:marTop w:val="0"/>
          <w:marBottom w:val="0"/>
          <w:divBdr>
            <w:top w:val="none" w:sz="0" w:space="0" w:color="auto"/>
            <w:left w:val="none" w:sz="0" w:space="0" w:color="auto"/>
            <w:bottom w:val="none" w:sz="0" w:space="0" w:color="auto"/>
            <w:right w:val="none" w:sz="0" w:space="0" w:color="auto"/>
          </w:divBdr>
        </w:div>
        <w:div w:id="2107573489">
          <w:marLeft w:val="0"/>
          <w:marRight w:val="0"/>
          <w:marTop w:val="0"/>
          <w:marBottom w:val="0"/>
          <w:divBdr>
            <w:top w:val="none" w:sz="0" w:space="0" w:color="auto"/>
            <w:left w:val="none" w:sz="0" w:space="0" w:color="auto"/>
            <w:bottom w:val="none" w:sz="0" w:space="0" w:color="auto"/>
            <w:right w:val="none" w:sz="0" w:space="0" w:color="auto"/>
          </w:divBdr>
          <w:divsChild>
            <w:div w:id="4668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0950">
      <w:bodyDiv w:val="1"/>
      <w:marLeft w:val="0"/>
      <w:marRight w:val="0"/>
      <w:marTop w:val="0"/>
      <w:marBottom w:val="0"/>
      <w:divBdr>
        <w:top w:val="none" w:sz="0" w:space="0" w:color="auto"/>
        <w:left w:val="none" w:sz="0" w:space="0" w:color="auto"/>
        <w:bottom w:val="none" w:sz="0" w:space="0" w:color="auto"/>
        <w:right w:val="none" w:sz="0" w:space="0" w:color="auto"/>
      </w:divBdr>
    </w:div>
    <w:div w:id="728459862">
      <w:bodyDiv w:val="1"/>
      <w:marLeft w:val="0"/>
      <w:marRight w:val="0"/>
      <w:marTop w:val="0"/>
      <w:marBottom w:val="0"/>
      <w:divBdr>
        <w:top w:val="none" w:sz="0" w:space="0" w:color="auto"/>
        <w:left w:val="none" w:sz="0" w:space="0" w:color="auto"/>
        <w:bottom w:val="none" w:sz="0" w:space="0" w:color="auto"/>
        <w:right w:val="none" w:sz="0" w:space="0" w:color="auto"/>
      </w:divBdr>
    </w:div>
    <w:div w:id="749234527">
      <w:bodyDiv w:val="1"/>
      <w:marLeft w:val="0"/>
      <w:marRight w:val="0"/>
      <w:marTop w:val="0"/>
      <w:marBottom w:val="0"/>
      <w:divBdr>
        <w:top w:val="none" w:sz="0" w:space="0" w:color="auto"/>
        <w:left w:val="none" w:sz="0" w:space="0" w:color="auto"/>
        <w:bottom w:val="none" w:sz="0" w:space="0" w:color="auto"/>
        <w:right w:val="none" w:sz="0" w:space="0" w:color="auto"/>
      </w:divBdr>
    </w:div>
    <w:div w:id="756101447">
      <w:bodyDiv w:val="1"/>
      <w:marLeft w:val="0"/>
      <w:marRight w:val="0"/>
      <w:marTop w:val="0"/>
      <w:marBottom w:val="0"/>
      <w:divBdr>
        <w:top w:val="none" w:sz="0" w:space="0" w:color="auto"/>
        <w:left w:val="none" w:sz="0" w:space="0" w:color="auto"/>
        <w:bottom w:val="none" w:sz="0" w:space="0" w:color="auto"/>
        <w:right w:val="none" w:sz="0" w:space="0" w:color="auto"/>
      </w:divBdr>
    </w:div>
    <w:div w:id="766079420">
      <w:bodyDiv w:val="1"/>
      <w:marLeft w:val="0"/>
      <w:marRight w:val="0"/>
      <w:marTop w:val="0"/>
      <w:marBottom w:val="0"/>
      <w:divBdr>
        <w:top w:val="none" w:sz="0" w:space="0" w:color="auto"/>
        <w:left w:val="none" w:sz="0" w:space="0" w:color="auto"/>
        <w:bottom w:val="none" w:sz="0" w:space="0" w:color="auto"/>
        <w:right w:val="none" w:sz="0" w:space="0" w:color="auto"/>
      </w:divBdr>
    </w:div>
    <w:div w:id="781150220">
      <w:bodyDiv w:val="1"/>
      <w:marLeft w:val="0"/>
      <w:marRight w:val="0"/>
      <w:marTop w:val="0"/>
      <w:marBottom w:val="0"/>
      <w:divBdr>
        <w:top w:val="none" w:sz="0" w:space="0" w:color="auto"/>
        <w:left w:val="none" w:sz="0" w:space="0" w:color="auto"/>
        <w:bottom w:val="none" w:sz="0" w:space="0" w:color="auto"/>
        <w:right w:val="none" w:sz="0" w:space="0" w:color="auto"/>
      </w:divBdr>
      <w:divsChild>
        <w:div w:id="1137147437">
          <w:marLeft w:val="0"/>
          <w:marRight w:val="0"/>
          <w:marTop w:val="0"/>
          <w:marBottom w:val="0"/>
          <w:divBdr>
            <w:top w:val="none" w:sz="0" w:space="0" w:color="auto"/>
            <w:left w:val="none" w:sz="0" w:space="0" w:color="auto"/>
            <w:bottom w:val="none" w:sz="0" w:space="0" w:color="auto"/>
            <w:right w:val="none" w:sz="0" w:space="0" w:color="auto"/>
          </w:divBdr>
          <w:divsChild>
            <w:div w:id="1545751115">
              <w:marLeft w:val="0"/>
              <w:marRight w:val="0"/>
              <w:marTop w:val="0"/>
              <w:marBottom w:val="0"/>
              <w:divBdr>
                <w:top w:val="none" w:sz="0" w:space="0" w:color="auto"/>
                <w:left w:val="none" w:sz="0" w:space="0" w:color="auto"/>
                <w:bottom w:val="none" w:sz="0" w:space="0" w:color="auto"/>
                <w:right w:val="none" w:sz="0" w:space="0" w:color="auto"/>
              </w:divBdr>
              <w:divsChild>
                <w:div w:id="1427849666">
                  <w:marLeft w:val="750"/>
                  <w:marRight w:val="645"/>
                  <w:marTop w:val="0"/>
                  <w:marBottom w:val="0"/>
                  <w:divBdr>
                    <w:top w:val="single" w:sz="2" w:space="0" w:color="FFFFFF"/>
                    <w:left w:val="single" w:sz="2" w:space="0" w:color="FFFFFF"/>
                    <w:bottom w:val="single" w:sz="2" w:space="0" w:color="FFFFFF"/>
                    <w:right w:val="single" w:sz="2" w:space="0" w:color="FFFFFF"/>
                  </w:divBdr>
                  <w:divsChild>
                    <w:div w:id="744646432">
                      <w:marLeft w:val="150"/>
                      <w:marRight w:val="0"/>
                      <w:marTop w:val="0"/>
                      <w:marBottom w:val="0"/>
                      <w:divBdr>
                        <w:top w:val="single" w:sz="2" w:space="0" w:color="000000"/>
                        <w:left w:val="single" w:sz="2" w:space="0" w:color="000000"/>
                        <w:bottom w:val="single" w:sz="2" w:space="0" w:color="000000"/>
                        <w:right w:val="single" w:sz="2" w:space="0" w:color="000000"/>
                      </w:divBdr>
                      <w:divsChild>
                        <w:div w:id="1535579152">
                          <w:marLeft w:val="120"/>
                          <w:marRight w:val="120"/>
                          <w:marTop w:val="0"/>
                          <w:marBottom w:val="75"/>
                          <w:divBdr>
                            <w:top w:val="none" w:sz="0" w:space="0" w:color="auto"/>
                            <w:left w:val="none" w:sz="0" w:space="0" w:color="auto"/>
                            <w:bottom w:val="none" w:sz="0" w:space="0" w:color="auto"/>
                            <w:right w:val="none" w:sz="0" w:space="0" w:color="auto"/>
                          </w:divBdr>
                          <w:divsChild>
                            <w:div w:id="435253355">
                              <w:marLeft w:val="120"/>
                              <w:marRight w:val="225"/>
                              <w:marTop w:val="225"/>
                              <w:marBottom w:val="0"/>
                              <w:divBdr>
                                <w:top w:val="single" w:sz="2" w:space="0" w:color="000000"/>
                                <w:left w:val="single" w:sz="2" w:space="0" w:color="000000"/>
                                <w:bottom w:val="single" w:sz="2" w:space="0" w:color="000000"/>
                                <w:right w:val="single" w:sz="2" w:space="0" w:color="000000"/>
                              </w:divBdr>
                              <w:divsChild>
                                <w:div w:id="130175173">
                                  <w:marLeft w:val="0"/>
                                  <w:marRight w:val="0"/>
                                  <w:marTop w:val="0"/>
                                  <w:marBottom w:val="0"/>
                                  <w:divBdr>
                                    <w:top w:val="none" w:sz="0" w:space="0" w:color="auto"/>
                                    <w:left w:val="none" w:sz="0" w:space="0" w:color="auto"/>
                                    <w:bottom w:val="none" w:sz="0" w:space="0" w:color="auto"/>
                                    <w:right w:val="none" w:sz="0" w:space="0" w:color="auto"/>
                                  </w:divBdr>
                                </w:div>
                                <w:div w:id="6654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510509">
      <w:bodyDiv w:val="1"/>
      <w:marLeft w:val="0"/>
      <w:marRight w:val="0"/>
      <w:marTop w:val="0"/>
      <w:marBottom w:val="0"/>
      <w:divBdr>
        <w:top w:val="none" w:sz="0" w:space="0" w:color="auto"/>
        <w:left w:val="none" w:sz="0" w:space="0" w:color="auto"/>
        <w:bottom w:val="none" w:sz="0" w:space="0" w:color="auto"/>
        <w:right w:val="none" w:sz="0" w:space="0" w:color="auto"/>
      </w:divBdr>
    </w:div>
    <w:div w:id="838738420">
      <w:bodyDiv w:val="1"/>
      <w:marLeft w:val="0"/>
      <w:marRight w:val="0"/>
      <w:marTop w:val="0"/>
      <w:marBottom w:val="0"/>
      <w:divBdr>
        <w:top w:val="none" w:sz="0" w:space="0" w:color="auto"/>
        <w:left w:val="none" w:sz="0" w:space="0" w:color="auto"/>
        <w:bottom w:val="none" w:sz="0" w:space="0" w:color="auto"/>
        <w:right w:val="none" w:sz="0" w:space="0" w:color="auto"/>
      </w:divBdr>
    </w:div>
    <w:div w:id="843935242">
      <w:bodyDiv w:val="1"/>
      <w:marLeft w:val="0"/>
      <w:marRight w:val="0"/>
      <w:marTop w:val="0"/>
      <w:marBottom w:val="0"/>
      <w:divBdr>
        <w:top w:val="none" w:sz="0" w:space="0" w:color="auto"/>
        <w:left w:val="none" w:sz="0" w:space="0" w:color="auto"/>
        <w:bottom w:val="none" w:sz="0" w:space="0" w:color="auto"/>
        <w:right w:val="none" w:sz="0" w:space="0" w:color="auto"/>
      </w:divBdr>
    </w:div>
    <w:div w:id="856116969">
      <w:bodyDiv w:val="1"/>
      <w:marLeft w:val="0"/>
      <w:marRight w:val="0"/>
      <w:marTop w:val="0"/>
      <w:marBottom w:val="0"/>
      <w:divBdr>
        <w:top w:val="none" w:sz="0" w:space="0" w:color="auto"/>
        <w:left w:val="none" w:sz="0" w:space="0" w:color="auto"/>
        <w:bottom w:val="none" w:sz="0" w:space="0" w:color="auto"/>
        <w:right w:val="none" w:sz="0" w:space="0" w:color="auto"/>
      </w:divBdr>
    </w:div>
    <w:div w:id="864246437">
      <w:bodyDiv w:val="1"/>
      <w:marLeft w:val="0"/>
      <w:marRight w:val="0"/>
      <w:marTop w:val="0"/>
      <w:marBottom w:val="0"/>
      <w:divBdr>
        <w:top w:val="none" w:sz="0" w:space="0" w:color="auto"/>
        <w:left w:val="none" w:sz="0" w:space="0" w:color="auto"/>
        <w:bottom w:val="none" w:sz="0" w:space="0" w:color="auto"/>
        <w:right w:val="none" w:sz="0" w:space="0" w:color="auto"/>
      </w:divBdr>
      <w:divsChild>
        <w:div w:id="1798794606">
          <w:marLeft w:val="0"/>
          <w:marRight w:val="0"/>
          <w:marTop w:val="0"/>
          <w:marBottom w:val="0"/>
          <w:divBdr>
            <w:top w:val="none" w:sz="0" w:space="0" w:color="auto"/>
            <w:left w:val="none" w:sz="0" w:space="0" w:color="auto"/>
            <w:bottom w:val="none" w:sz="0" w:space="0" w:color="auto"/>
            <w:right w:val="none" w:sz="0" w:space="0" w:color="auto"/>
          </w:divBdr>
          <w:divsChild>
            <w:div w:id="120851989">
              <w:marLeft w:val="0"/>
              <w:marRight w:val="0"/>
              <w:marTop w:val="0"/>
              <w:marBottom w:val="0"/>
              <w:divBdr>
                <w:top w:val="none" w:sz="0" w:space="0" w:color="auto"/>
                <w:left w:val="none" w:sz="0" w:space="0" w:color="auto"/>
                <w:bottom w:val="none" w:sz="0" w:space="0" w:color="auto"/>
                <w:right w:val="none" w:sz="0" w:space="0" w:color="auto"/>
              </w:divBdr>
              <w:divsChild>
                <w:div w:id="835917550">
                  <w:marLeft w:val="0"/>
                  <w:marRight w:val="0"/>
                  <w:marTop w:val="0"/>
                  <w:marBottom w:val="0"/>
                  <w:divBdr>
                    <w:top w:val="none" w:sz="0" w:space="0" w:color="auto"/>
                    <w:left w:val="none" w:sz="0" w:space="0" w:color="auto"/>
                    <w:bottom w:val="none" w:sz="0" w:space="0" w:color="auto"/>
                    <w:right w:val="none" w:sz="0" w:space="0" w:color="auto"/>
                  </w:divBdr>
                  <w:divsChild>
                    <w:div w:id="42753115">
                      <w:marLeft w:val="0"/>
                      <w:marRight w:val="0"/>
                      <w:marTop w:val="0"/>
                      <w:marBottom w:val="0"/>
                      <w:divBdr>
                        <w:top w:val="none" w:sz="0" w:space="0" w:color="auto"/>
                        <w:left w:val="none" w:sz="0" w:space="0" w:color="auto"/>
                        <w:bottom w:val="none" w:sz="0" w:space="0" w:color="auto"/>
                        <w:right w:val="none" w:sz="0" w:space="0" w:color="auto"/>
                      </w:divBdr>
                      <w:divsChild>
                        <w:div w:id="75515343">
                          <w:marLeft w:val="0"/>
                          <w:marRight w:val="0"/>
                          <w:marTop w:val="0"/>
                          <w:marBottom w:val="0"/>
                          <w:divBdr>
                            <w:top w:val="none" w:sz="0" w:space="0" w:color="auto"/>
                            <w:left w:val="none" w:sz="0" w:space="0" w:color="auto"/>
                            <w:bottom w:val="none" w:sz="0" w:space="0" w:color="auto"/>
                            <w:right w:val="none" w:sz="0" w:space="0" w:color="auto"/>
                          </w:divBdr>
                        </w:div>
                      </w:divsChild>
                    </w:div>
                    <w:div w:id="87433409">
                      <w:marLeft w:val="0"/>
                      <w:marRight w:val="0"/>
                      <w:marTop w:val="0"/>
                      <w:marBottom w:val="0"/>
                      <w:divBdr>
                        <w:top w:val="none" w:sz="0" w:space="0" w:color="auto"/>
                        <w:left w:val="none" w:sz="0" w:space="0" w:color="auto"/>
                        <w:bottom w:val="none" w:sz="0" w:space="0" w:color="auto"/>
                        <w:right w:val="none" w:sz="0" w:space="0" w:color="auto"/>
                      </w:divBdr>
                      <w:divsChild>
                        <w:div w:id="1136682336">
                          <w:marLeft w:val="0"/>
                          <w:marRight w:val="0"/>
                          <w:marTop w:val="0"/>
                          <w:marBottom w:val="0"/>
                          <w:divBdr>
                            <w:top w:val="none" w:sz="0" w:space="0" w:color="auto"/>
                            <w:left w:val="none" w:sz="0" w:space="0" w:color="auto"/>
                            <w:bottom w:val="none" w:sz="0" w:space="0" w:color="auto"/>
                            <w:right w:val="none" w:sz="0" w:space="0" w:color="auto"/>
                          </w:divBdr>
                        </w:div>
                      </w:divsChild>
                    </w:div>
                    <w:div w:id="2026978856">
                      <w:marLeft w:val="0"/>
                      <w:marRight w:val="0"/>
                      <w:marTop w:val="0"/>
                      <w:marBottom w:val="0"/>
                      <w:divBdr>
                        <w:top w:val="none" w:sz="0" w:space="0" w:color="auto"/>
                        <w:left w:val="none" w:sz="0" w:space="0" w:color="auto"/>
                        <w:bottom w:val="none" w:sz="0" w:space="0" w:color="auto"/>
                        <w:right w:val="none" w:sz="0" w:space="0" w:color="auto"/>
                      </w:divBdr>
                      <w:divsChild>
                        <w:div w:id="7326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6586">
                  <w:marLeft w:val="0"/>
                  <w:marRight w:val="0"/>
                  <w:marTop w:val="0"/>
                  <w:marBottom w:val="0"/>
                  <w:divBdr>
                    <w:top w:val="none" w:sz="0" w:space="0" w:color="auto"/>
                    <w:left w:val="none" w:sz="0" w:space="0" w:color="auto"/>
                    <w:bottom w:val="none" w:sz="0" w:space="0" w:color="auto"/>
                    <w:right w:val="none" w:sz="0" w:space="0" w:color="auto"/>
                  </w:divBdr>
                </w:div>
              </w:divsChild>
            </w:div>
            <w:div w:id="129907065">
              <w:marLeft w:val="0"/>
              <w:marRight w:val="0"/>
              <w:marTop w:val="0"/>
              <w:marBottom w:val="0"/>
              <w:divBdr>
                <w:top w:val="none" w:sz="0" w:space="0" w:color="auto"/>
                <w:left w:val="none" w:sz="0" w:space="0" w:color="auto"/>
                <w:bottom w:val="none" w:sz="0" w:space="0" w:color="auto"/>
                <w:right w:val="none" w:sz="0" w:space="0" w:color="auto"/>
              </w:divBdr>
            </w:div>
            <w:div w:id="767777795">
              <w:marLeft w:val="0"/>
              <w:marRight w:val="0"/>
              <w:marTop w:val="0"/>
              <w:marBottom w:val="0"/>
              <w:divBdr>
                <w:top w:val="none" w:sz="0" w:space="0" w:color="auto"/>
                <w:left w:val="none" w:sz="0" w:space="0" w:color="auto"/>
                <w:bottom w:val="none" w:sz="0" w:space="0" w:color="auto"/>
                <w:right w:val="none" w:sz="0" w:space="0" w:color="auto"/>
              </w:divBdr>
              <w:divsChild>
                <w:div w:id="934825066">
                  <w:marLeft w:val="0"/>
                  <w:marRight w:val="0"/>
                  <w:marTop w:val="0"/>
                  <w:marBottom w:val="0"/>
                  <w:divBdr>
                    <w:top w:val="none" w:sz="0" w:space="0" w:color="auto"/>
                    <w:left w:val="none" w:sz="0" w:space="0" w:color="auto"/>
                    <w:bottom w:val="none" w:sz="0" w:space="0" w:color="auto"/>
                    <w:right w:val="none" w:sz="0" w:space="0" w:color="auto"/>
                  </w:divBdr>
                </w:div>
              </w:divsChild>
            </w:div>
            <w:div w:id="1326282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9034377">
      <w:bodyDiv w:val="1"/>
      <w:marLeft w:val="0"/>
      <w:marRight w:val="0"/>
      <w:marTop w:val="0"/>
      <w:marBottom w:val="0"/>
      <w:divBdr>
        <w:top w:val="none" w:sz="0" w:space="0" w:color="auto"/>
        <w:left w:val="none" w:sz="0" w:space="0" w:color="auto"/>
        <w:bottom w:val="none" w:sz="0" w:space="0" w:color="auto"/>
        <w:right w:val="none" w:sz="0" w:space="0" w:color="auto"/>
      </w:divBdr>
      <w:divsChild>
        <w:div w:id="901528742">
          <w:marLeft w:val="0"/>
          <w:marRight w:val="0"/>
          <w:marTop w:val="0"/>
          <w:marBottom w:val="0"/>
          <w:divBdr>
            <w:top w:val="none" w:sz="0" w:space="0" w:color="auto"/>
            <w:left w:val="none" w:sz="0" w:space="0" w:color="auto"/>
            <w:bottom w:val="none" w:sz="0" w:space="0" w:color="auto"/>
            <w:right w:val="none" w:sz="0" w:space="0" w:color="auto"/>
          </w:divBdr>
        </w:div>
      </w:divsChild>
    </w:div>
    <w:div w:id="872689196">
      <w:bodyDiv w:val="1"/>
      <w:marLeft w:val="0"/>
      <w:marRight w:val="0"/>
      <w:marTop w:val="0"/>
      <w:marBottom w:val="0"/>
      <w:divBdr>
        <w:top w:val="none" w:sz="0" w:space="0" w:color="auto"/>
        <w:left w:val="none" w:sz="0" w:space="0" w:color="auto"/>
        <w:bottom w:val="none" w:sz="0" w:space="0" w:color="auto"/>
        <w:right w:val="none" w:sz="0" w:space="0" w:color="auto"/>
      </w:divBdr>
    </w:div>
    <w:div w:id="925071233">
      <w:bodyDiv w:val="1"/>
      <w:marLeft w:val="0"/>
      <w:marRight w:val="0"/>
      <w:marTop w:val="0"/>
      <w:marBottom w:val="0"/>
      <w:divBdr>
        <w:top w:val="none" w:sz="0" w:space="0" w:color="auto"/>
        <w:left w:val="none" w:sz="0" w:space="0" w:color="auto"/>
        <w:bottom w:val="none" w:sz="0" w:space="0" w:color="auto"/>
        <w:right w:val="none" w:sz="0" w:space="0" w:color="auto"/>
      </w:divBdr>
      <w:divsChild>
        <w:div w:id="473253677">
          <w:marLeft w:val="0"/>
          <w:marRight w:val="0"/>
          <w:marTop w:val="0"/>
          <w:marBottom w:val="0"/>
          <w:divBdr>
            <w:top w:val="none" w:sz="0" w:space="0" w:color="auto"/>
            <w:left w:val="none" w:sz="0" w:space="0" w:color="auto"/>
            <w:bottom w:val="none" w:sz="0" w:space="0" w:color="auto"/>
            <w:right w:val="none" w:sz="0" w:space="0" w:color="auto"/>
          </w:divBdr>
          <w:divsChild>
            <w:div w:id="1615747439">
              <w:marLeft w:val="0"/>
              <w:marRight w:val="0"/>
              <w:marTop w:val="0"/>
              <w:marBottom w:val="0"/>
              <w:divBdr>
                <w:top w:val="none" w:sz="0" w:space="0" w:color="auto"/>
                <w:left w:val="single" w:sz="6" w:space="0" w:color="E2E1E1"/>
                <w:bottom w:val="none" w:sz="0" w:space="0" w:color="auto"/>
                <w:right w:val="single" w:sz="6" w:space="0" w:color="E2E1E1"/>
              </w:divBdr>
              <w:divsChild>
                <w:div w:id="1302807389">
                  <w:marLeft w:val="0"/>
                  <w:marRight w:val="0"/>
                  <w:marTop w:val="0"/>
                  <w:marBottom w:val="0"/>
                  <w:divBdr>
                    <w:top w:val="none" w:sz="0" w:space="0" w:color="auto"/>
                    <w:left w:val="none" w:sz="0" w:space="0" w:color="auto"/>
                    <w:bottom w:val="none" w:sz="0" w:space="0" w:color="auto"/>
                    <w:right w:val="none" w:sz="0" w:space="0" w:color="auto"/>
                  </w:divBdr>
                  <w:divsChild>
                    <w:div w:id="8751965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34167507">
      <w:bodyDiv w:val="1"/>
      <w:marLeft w:val="0"/>
      <w:marRight w:val="0"/>
      <w:marTop w:val="0"/>
      <w:marBottom w:val="0"/>
      <w:divBdr>
        <w:top w:val="none" w:sz="0" w:space="0" w:color="auto"/>
        <w:left w:val="none" w:sz="0" w:space="0" w:color="auto"/>
        <w:bottom w:val="none" w:sz="0" w:space="0" w:color="auto"/>
        <w:right w:val="none" w:sz="0" w:space="0" w:color="auto"/>
      </w:divBdr>
      <w:divsChild>
        <w:div w:id="1953323186">
          <w:marLeft w:val="0"/>
          <w:marRight w:val="0"/>
          <w:marTop w:val="0"/>
          <w:marBottom w:val="0"/>
          <w:divBdr>
            <w:top w:val="none" w:sz="0" w:space="0" w:color="auto"/>
            <w:left w:val="none" w:sz="0" w:space="0" w:color="auto"/>
            <w:bottom w:val="none" w:sz="0" w:space="0" w:color="auto"/>
            <w:right w:val="none" w:sz="0" w:space="0" w:color="auto"/>
          </w:divBdr>
        </w:div>
      </w:divsChild>
    </w:div>
    <w:div w:id="974020083">
      <w:bodyDiv w:val="1"/>
      <w:marLeft w:val="0"/>
      <w:marRight w:val="0"/>
      <w:marTop w:val="0"/>
      <w:marBottom w:val="0"/>
      <w:divBdr>
        <w:top w:val="none" w:sz="0" w:space="0" w:color="auto"/>
        <w:left w:val="none" w:sz="0" w:space="0" w:color="auto"/>
        <w:bottom w:val="none" w:sz="0" w:space="0" w:color="auto"/>
        <w:right w:val="none" w:sz="0" w:space="0" w:color="auto"/>
      </w:divBdr>
      <w:divsChild>
        <w:div w:id="1684697825">
          <w:marLeft w:val="0"/>
          <w:marRight w:val="0"/>
          <w:marTop w:val="0"/>
          <w:marBottom w:val="0"/>
          <w:divBdr>
            <w:top w:val="none" w:sz="0" w:space="0" w:color="auto"/>
            <w:left w:val="none" w:sz="0" w:space="0" w:color="auto"/>
            <w:bottom w:val="none" w:sz="0" w:space="0" w:color="auto"/>
            <w:right w:val="none" w:sz="0" w:space="0" w:color="auto"/>
          </w:divBdr>
          <w:divsChild>
            <w:div w:id="12072583">
              <w:marLeft w:val="0"/>
              <w:marRight w:val="0"/>
              <w:marTop w:val="0"/>
              <w:marBottom w:val="0"/>
              <w:divBdr>
                <w:top w:val="none" w:sz="0" w:space="0" w:color="auto"/>
                <w:left w:val="none" w:sz="0" w:space="0" w:color="auto"/>
                <w:bottom w:val="none" w:sz="0" w:space="0" w:color="auto"/>
                <w:right w:val="none" w:sz="0" w:space="0" w:color="auto"/>
              </w:divBdr>
              <w:divsChild>
                <w:div w:id="1646162865">
                  <w:marLeft w:val="0"/>
                  <w:marRight w:val="0"/>
                  <w:marTop w:val="0"/>
                  <w:marBottom w:val="0"/>
                  <w:divBdr>
                    <w:top w:val="none" w:sz="0" w:space="0" w:color="auto"/>
                    <w:left w:val="none" w:sz="0" w:space="0" w:color="auto"/>
                    <w:bottom w:val="none" w:sz="0" w:space="0" w:color="auto"/>
                    <w:right w:val="none" w:sz="0" w:space="0" w:color="auto"/>
                  </w:divBdr>
                  <w:divsChild>
                    <w:div w:id="1538732902">
                      <w:marLeft w:val="0"/>
                      <w:marRight w:val="0"/>
                      <w:marTop w:val="0"/>
                      <w:marBottom w:val="0"/>
                      <w:divBdr>
                        <w:top w:val="none" w:sz="0" w:space="0" w:color="auto"/>
                        <w:left w:val="none" w:sz="0" w:space="0" w:color="auto"/>
                        <w:bottom w:val="none" w:sz="0" w:space="0" w:color="auto"/>
                        <w:right w:val="none" w:sz="0" w:space="0" w:color="auto"/>
                      </w:divBdr>
                      <w:divsChild>
                        <w:div w:id="730273406">
                          <w:marLeft w:val="0"/>
                          <w:marRight w:val="0"/>
                          <w:marTop w:val="0"/>
                          <w:marBottom w:val="0"/>
                          <w:divBdr>
                            <w:top w:val="none" w:sz="0" w:space="0" w:color="auto"/>
                            <w:left w:val="none" w:sz="0" w:space="0" w:color="auto"/>
                            <w:bottom w:val="none" w:sz="0" w:space="0" w:color="auto"/>
                            <w:right w:val="none" w:sz="0" w:space="0" w:color="auto"/>
                          </w:divBdr>
                          <w:divsChild>
                            <w:div w:id="452867674">
                              <w:marLeft w:val="0"/>
                              <w:marRight w:val="0"/>
                              <w:marTop w:val="0"/>
                              <w:marBottom w:val="0"/>
                              <w:divBdr>
                                <w:top w:val="none" w:sz="0" w:space="0" w:color="auto"/>
                                <w:left w:val="none" w:sz="0" w:space="0" w:color="auto"/>
                                <w:bottom w:val="none" w:sz="0" w:space="0" w:color="auto"/>
                                <w:right w:val="none" w:sz="0" w:space="0" w:color="auto"/>
                              </w:divBdr>
                              <w:divsChild>
                                <w:div w:id="21204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505516">
      <w:bodyDiv w:val="1"/>
      <w:marLeft w:val="0"/>
      <w:marRight w:val="0"/>
      <w:marTop w:val="0"/>
      <w:marBottom w:val="0"/>
      <w:divBdr>
        <w:top w:val="none" w:sz="0" w:space="0" w:color="auto"/>
        <w:left w:val="none" w:sz="0" w:space="0" w:color="auto"/>
        <w:bottom w:val="none" w:sz="0" w:space="0" w:color="auto"/>
        <w:right w:val="none" w:sz="0" w:space="0" w:color="auto"/>
      </w:divBdr>
      <w:divsChild>
        <w:div w:id="104733829">
          <w:marLeft w:val="0"/>
          <w:marRight w:val="0"/>
          <w:marTop w:val="0"/>
          <w:marBottom w:val="0"/>
          <w:divBdr>
            <w:top w:val="none" w:sz="0" w:space="0" w:color="auto"/>
            <w:left w:val="none" w:sz="0" w:space="0" w:color="auto"/>
            <w:bottom w:val="none" w:sz="0" w:space="0" w:color="auto"/>
            <w:right w:val="none" w:sz="0" w:space="0" w:color="auto"/>
          </w:divBdr>
        </w:div>
        <w:div w:id="212427493">
          <w:marLeft w:val="0"/>
          <w:marRight w:val="0"/>
          <w:marTop w:val="0"/>
          <w:marBottom w:val="0"/>
          <w:divBdr>
            <w:top w:val="none" w:sz="0" w:space="0" w:color="auto"/>
            <w:left w:val="none" w:sz="0" w:space="0" w:color="auto"/>
            <w:bottom w:val="none" w:sz="0" w:space="0" w:color="auto"/>
            <w:right w:val="none" w:sz="0" w:space="0" w:color="auto"/>
          </w:divBdr>
          <w:divsChild>
            <w:div w:id="1973487121">
              <w:marLeft w:val="0"/>
              <w:marRight w:val="0"/>
              <w:marTop w:val="0"/>
              <w:marBottom w:val="0"/>
              <w:divBdr>
                <w:top w:val="none" w:sz="0" w:space="0" w:color="auto"/>
                <w:left w:val="none" w:sz="0" w:space="0" w:color="auto"/>
                <w:bottom w:val="none" w:sz="0" w:space="0" w:color="auto"/>
                <w:right w:val="none" w:sz="0" w:space="0" w:color="auto"/>
              </w:divBdr>
            </w:div>
          </w:divsChild>
        </w:div>
        <w:div w:id="732775102">
          <w:marLeft w:val="0"/>
          <w:marRight w:val="0"/>
          <w:marTop w:val="0"/>
          <w:marBottom w:val="0"/>
          <w:divBdr>
            <w:top w:val="none" w:sz="0" w:space="0" w:color="auto"/>
            <w:left w:val="none" w:sz="0" w:space="0" w:color="auto"/>
            <w:bottom w:val="none" w:sz="0" w:space="0" w:color="auto"/>
            <w:right w:val="none" w:sz="0" w:space="0" w:color="auto"/>
          </w:divBdr>
          <w:divsChild>
            <w:div w:id="1712614405">
              <w:marLeft w:val="0"/>
              <w:marRight w:val="0"/>
              <w:marTop w:val="0"/>
              <w:marBottom w:val="0"/>
              <w:divBdr>
                <w:top w:val="none" w:sz="0" w:space="0" w:color="auto"/>
                <w:left w:val="none" w:sz="0" w:space="0" w:color="auto"/>
                <w:bottom w:val="none" w:sz="0" w:space="0" w:color="auto"/>
                <w:right w:val="none" w:sz="0" w:space="0" w:color="auto"/>
              </w:divBdr>
              <w:divsChild>
                <w:div w:id="2520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4457">
          <w:marLeft w:val="0"/>
          <w:marRight w:val="0"/>
          <w:marTop w:val="0"/>
          <w:marBottom w:val="0"/>
          <w:divBdr>
            <w:top w:val="none" w:sz="0" w:space="0" w:color="auto"/>
            <w:left w:val="none" w:sz="0" w:space="0" w:color="auto"/>
            <w:bottom w:val="none" w:sz="0" w:space="0" w:color="auto"/>
            <w:right w:val="none" w:sz="0" w:space="0" w:color="auto"/>
          </w:divBdr>
        </w:div>
        <w:div w:id="2131707428">
          <w:marLeft w:val="0"/>
          <w:marRight w:val="0"/>
          <w:marTop w:val="0"/>
          <w:marBottom w:val="0"/>
          <w:divBdr>
            <w:top w:val="none" w:sz="0" w:space="0" w:color="auto"/>
            <w:left w:val="none" w:sz="0" w:space="0" w:color="auto"/>
            <w:bottom w:val="none" w:sz="0" w:space="0" w:color="auto"/>
            <w:right w:val="none" w:sz="0" w:space="0" w:color="auto"/>
          </w:divBdr>
        </w:div>
      </w:divsChild>
    </w:div>
    <w:div w:id="1081827731">
      <w:bodyDiv w:val="1"/>
      <w:marLeft w:val="0"/>
      <w:marRight w:val="0"/>
      <w:marTop w:val="0"/>
      <w:marBottom w:val="0"/>
      <w:divBdr>
        <w:top w:val="none" w:sz="0" w:space="0" w:color="auto"/>
        <w:left w:val="none" w:sz="0" w:space="0" w:color="auto"/>
        <w:bottom w:val="none" w:sz="0" w:space="0" w:color="auto"/>
        <w:right w:val="none" w:sz="0" w:space="0" w:color="auto"/>
      </w:divBdr>
      <w:divsChild>
        <w:div w:id="277831220">
          <w:marLeft w:val="0"/>
          <w:marRight w:val="0"/>
          <w:marTop w:val="0"/>
          <w:marBottom w:val="0"/>
          <w:divBdr>
            <w:top w:val="none" w:sz="0" w:space="0" w:color="auto"/>
            <w:left w:val="none" w:sz="0" w:space="0" w:color="auto"/>
            <w:bottom w:val="none" w:sz="0" w:space="0" w:color="auto"/>
            <w:right w:val="none" w:sz="0" w:space="0" w:color="auto"/>
          </w:divBdr>
        </w:div>
        <w:div w:id="444425006">
          <w:marLeft w:val="0"/>
          <w:marRight w:val="0"/>
          <w:marTop w:val="0"/>
          <w:marBottom w:val="0"/>
          <w:divBdr>
            <w:top w:val="none" w:sz="0" w:space="0" w:color="auto"/>
            <w:left w:val="none" w:sz="0" w:space="0" w:color="auto"/>
            <w:bottom w:val="none" w:sz="0" w:space="0" w:color="auto"/>
            <w:right w:val="none" w:sz="0" w:space="0" w:color="auto"/>
          </w:divBdr>
          <w:divsChild>
            <w:div w:id="459686524">
              <w:marLeft w:val="267"/>
              <w:marRight w:val="0"/>
              <w:marTop w:val="267"/>
              <w:marBottom w:val="267"/>
              <w:divBdr>
                <w:top w:val="none" w:sz="0" w:space="0" w:color="auto"/>
                <w:left w:val="none" w:sz="0" w:space="0" w:color="auto"/>
                <w:bottom w:val="none" w:sz="0" w:space="0" w:color="auto"/>
                <w:right w:val="none" w:sz="0" w:space="0" w:color="auto"/>
              </w:divBdr>
              <w:divsChild>
                <w:div w:id="344796090">
                  <w:marLeft w:val="0"/>
                  <w:marRight w:val="0"/>
                  <w:marTop w:val="0"/>
                  <w:marBottom w:val="0"/>
                  <w:divBdr>
                    <w:top w:val="none" w:sz="0" w:space="0" w:color="auto"/>
                    <w:left w:val="none" w:sz="0" w:space="0" w:color="auto"/>
                    <w:bottom w:val="none" w:sz="0" w:space="0" w:color="auto"/>
                    <w:right w:val="none" w:sz="0" w:space="0" w:color="auto"/>
                  </w:divBdr>
                  <w:divsChild>
                    <w:div w:id="645470746">
                      <w:marLeft w:val="0"/>
                      <w:marRight w:val="0"/>
                      <w:marTop w:val="0"/>
                      <w:marBottom w:val="0"/>
                      <w:divBdr>
                        <w:top w:val="none" w:sz="0" w:space="0" w:color="auto"/>
                        <w:left w:val="none" w:sz="0" w:space="0" w:color="auto"/>
                        <w:bottom w:val="none" w:sz="0" w:space="0" w:color="auto"/>
                        <w:right w:val="none" w:sz="0" w:space="0" w:color="auto"/>
                      </w:divBdr>
                    </w:div>
                    <w:div w:id="883294919">
                      <w:marLeft w:val="0"/>
                      <w:marRight w:val="0"/>
                      <w:marTop w:val="0"/>
                      <w:marBottom w:val="0"/>
                      <w:divBdr>
                        <w:top w:val="none" w:sz="0" w:space="0" w:color="auto"/>
                        <w:left w:val="none" w:sz="0" w:space="0" w:color="auto"/>
                        <w:bottom w:val="none" w:sz="0" w:space="0" w:color="auto"/>
                        <w:right w:val="none" w:sz="0" w:space="0" w:color="auto"/>
                      </w:divBdr>
                    </w:div>
                    <w:div w:id="16626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27549">
          <w:marLeft w:val="0"/>
          <w:marRight w:val="0"/>
          <w:marTop w:val="0"/>
          <w:marBottom w:val="0"/>
          <w:divBdr>
            <w:top w:val="none" w:sz="0" w:space="0" w:color="auto"/>
            <w:left w:val="none" w:sz="0" w:space="0" w:color="auto"/>
            <w:bottom w:val="none" w:sz="0" w:space="0" w:color="auto"/>
            <w:right w:val="none" w:sz="0" w:space="0" w:color="auto"/>
          </w:divBdr>
          <w:divsChild>
            <w:div w:id="1483421339">
              <w:marLeft w:val="0"/>
              <w:marRight w:val="0"/>
              <w:marTop w:val="0"/>
              <w:marBottom w:val="0"/>
              <w:divBdr>
                <w:top w:val="none" w:sz="0" w:space="0" w:color="auto"/>
                <w:left w:val="none" w:sz="0" w:space="0" w:color="auto"/>
                <w:bottom w:val="none" w:sz="0" w:space="0" w:color="auto"/>
                <w:right w:val="none" w:sz="0" w:space="0" w:color="auto"/>
              </w:divBdr>
              <w:divsChild>
                <w:div w:id="138426207">
                  <w:marLeft w:val="0"/>
                  <w:marRight w:val="0"/>
                  <w:marTop w:val="0"/>
                  <w:marBottom w:val="0"/>
                  <w:divBdr>
                    <w:top w:val="none" w:sz="0" w:space="0" w:color="auto"/>
                    <w:left w:val="none" w:sz="0" w:space="0" w:color="auto"/>
                    <w:bottom w:val="none" w:sz="0" w:space="0" w:color="auto"/>
                    <w:right w:val="none" w:sz="0" w:space="0" w:color="auto"/>
                  </w:divBdr>
                </w:div>
                <w:div w:id="313721181">
                  <w:marLeft w:val="0"/>
                  <w:marRight w:val="0"/>
                  <w:marTop w:val="0"/>
                  <w:marBottom w:val="0"/>
                  <w:divBdr>
                    <w:top w:val="none" w:sz="0" w:space="0" w:color="auto"/>
                    <w:left w:val="none" w:sz="0" w:space="0" w:color="auto"/>
                    <w:bottom w:val="none" w:sz="0" w:space="0" w:color="auto"/>
                    <w:right w:val="none" w:sz="0" w:space="0" w:color="auto"/>
                  </w:divBdr>
                </w:div>
                <w:div w:id="425807103">
                  <w:marLeft w:val="0"/>
                  <w:marRight w:val="0"/>
                  <w:marTop w:val="0"/>
                  <w:marBottom w:val="0"/>
                  <w:divBdr>
                    <w:top w:val="none" w:sz="0" w:space="0" w:color="auto"/>
                    <w:left w:val="none" w:sz="0" w:space="0" w:color="auto"/>
                    <w:bottom w:val="none" w:sz="0" w:space="0" w:color="auto"/>
                    <w:right w:val="none" w:sz="0" w:space="0" w:color="auto"/>
                  </w:divBdr>
                </w:div>
                <w:div w:id="798378306">
                  <w:marLeft w:val="0"/>
                  <w:marRight w:val="0"/>
                  <w:marTop w:val="0"/>
                  <w:marBottom w:val="0"/>
                  <w:divBdr>
                    <w:top w:val="none" w:sz="0" w:space="0" w:color="auto"/>
                    <w:left w:val="none" w:sz="0" w:space="0" w:color="auto"/>
                    <w:bottom w:val="none" w:sz="0" w:space="0" w:color="auto"/>
                    <w:right w:val="none" w:sz="0" w:space="0" w:color="auto"/>
                  </w:divBdr>
                  <w:divsChild>
                    <w:div w:id="851649490">
                      <w:marLeft w:val="0"/>
                      <w:marRight w:val="0"/>
                      <w:marTop w:val="0"/>
                      <w:marBottom w:val="0"/>
                      <w:divBdr>
                        <w:top w:val="none" w:sz="0" w:space="0" w:color="auto"/>
                        <w:left w:val="none" w:sz="0" w:space="0" w:color="auto"/>
                        <w:bottom w:val="none" w:sz="0" w:space="0" w:color="auto"/>
                        <w:right w:val="none" w:sz="0" w:space="0" w:color="auto"/>
                      </w:divBdr>
                      <w:divsChild>
                        <w:div w:id="1112283813">
                          <w:marLeft w:val="0"/>
                          <w:marRight w:val="0"/>
                          <w:marTop w:val="0"/>
                          <w:marBottom w:val="0"/>
                          <w:divBdr>
                            <w:top w:val="none" w:sz="0" w:space="0" w:color="auto"/>
                            <w:left w:val="none" w:sz="0" w:space="0" w:color="auto"/>
                            <w:bottom w:val="none" w:sz="0" w:space="0" w:color="auto"/>
                            <w:right w:val="none" w:sz="0" w:space="0" w:color="auto"/>
                          </w:divBdr>
                        </w:div>
                      </w:divsChild>
                    </w:div>
                    <w:div w:id="1400402983">
                      <w:marLeft w:val="0"/>
                      <w:marRight w:val="0"/>
                      <w:marTop w:val="0"/>
                      <w:marBottom w:val="0"/>
                      <w:divBdr>
                        <w:top w:val="none" w:sz="0" w:space="0" w:color="auto"/>
                        <w:left w:val="none" w:sz="0" w:space="0" w:color="auto"/>
                        <w:bottom w:val="none" w:sz="0" w:space="0" w:color="auto"/>
                        <w:right w:val="none" w:sz="0" w:space="0" w:color="auto"/>
                      </w:divBdr>
                      <w:divsChild>
                        <w:div w:id="980815184">
                          <w:marLeft w:val="0"/>
                          <w:marRight w:val="0"/>
                          <w:marTop w:val="0"/>
                          <w:marBottom w:val="0"/>
                          <w:divBdr>
                            <w:top w:val="none" w:sz="0" w:space="0" w:color="auto"/>
                            <w:left w:val="none" w:sz="0" w:space="0" w:color="auto"/>
                            <w:bottom w:val="none" w:sz="0" w:space="0" w:color="auto"/>
                            <w:right w:val="none" w:sz="0" w:space="0" w:color="auto"/>
                          </w:divBdr>
                        </w:div>
                      </w:divsChild>
                    </w:div>
                    <w:div w:id="1951474742">
                      <w:marLeft w:val="0"/>
                      <w:marRight w:val="0"/>
                      <w:marTop w:val="0"/>
                      <w:marBottom w:val="0"/>
                      <w:divBdr>
                        <w:top w:val="none" w:sz="0" w:space="0" w:color="auto"/>
                        <w:left w:val="none" w:sz="0" w:space="0" w:color="auto"/>
                        <w:bottom w:val="none" w:sz="0" w:space="0" w:color="auto"/>
                        <w:right w:val="none" w:sz="0" w:space="0" w:color="auto"/>
                      </w:divBdr>
                      <w:divsChild>
                        <w:div w:id="21106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351">
                  <w:marLeft w:val="0"/>
                  <w:marRight w:val="0"/>
                  <w:marTop w:val="0"/>
                  <w:marBottom w:val="0"/>
                  <w:divBdr>
                    <w:top w:val="none" w:sz="0" w:space="0" w:color="auto"/>
                    <w:left w:val="none" w:sz="0" w:space="0" w:color="auto"/>
                    <w:bottom w:val="none" w:sz="0" w:space="0" w:color="auto"/>
                    <w:right w:val="none" w:sz="0" w:space="0" w:color="auto"/>
                  </w:divBdr>
                  <w:divsChild>
                    <w:div w:id="61567436">
                      <w:marLeft w:val="0"/>
                      <w:marRight w:val="0"/>
                      <w:marTop w:val="0"/>
                      <w:marBottom w:val="0"/>
                      <w:divBdr>
                        <w:top w:val="none" w:sz="0" w:space="0" w:color="auto"/>
                        <w:left w:val="none" w:sz="0" w:space="0" w:color="auto"/>
                        <w:bottom w:val="none" w:sz="0" w:space="0" w:color="auto"/>
                        <w:right w:val="none" w:sz="0" w:space="0" w:color="auto"/>
                      </w:divBdr>
                      <w:divsChild>
                        <w:div w:id="862279613">
                          <w:marLeft w:val="-187"/>
                          <w:marRight w:val="0"/>
                          <w:marTop w:val="0"/>
                          <w:marBottom w:val="0"/>
                          <w:divBdr>
                            <w:top w:val="none" w:sz="0" w:space="0" w:color="auto"/>
                            <w:left w:val="none" w:sz="0" w:space="0" w:color="auto"/>
                            <w:bottom w:val="none" w:sz="0" w:space="0" w:color="auto"/>
                            <w:right w:val="none" w:sz="0" w:space="0" w:color="auto"/>
                          </w:divBdr>
                        </w:div>
                        <w:div w:id="1616983025">
                          <w:marLeft w:val="0"/>
                          <w:marRight w:val="0"/>
                          <w:marTop w:val="0"/>
                          <w:marBottom w:val="0"/>
                          <w:divBdr>
                            <w:top w:val="none" w:sz="0" w:space="0" w:color="auto"/>
                            <w:left w:val="none" w:sz="0" w:space="0" w:color="auto"/>
                            <w:bottom w:val="none" w:sz="0" w:space="0" w:color="auto"/>
                            <w:right w:val="none" w:sz="0" w:space="0" w:color="auto"/>
                          </w:divBdr>
                        </w:div>
                      </w:divsChild>
                    </w:div>
                    <w:div w:id="942807587">
                      <w:marLeft w:val="0"/>
                      <w:marRight w:val="0"/>
                      <w:marTop w:val="0"/>
                      <w:marBottom w:val="0"/>
                      <w:divBdr>
                        <w:top w:val="none" w:sz="0" w:space="0" w:color="auto"/>
                        <w:left w:val="none" w:sz="0" w:space="0" w:color="auto"/>
                        <w:bottom w:val="none" w:sz="0" w:space="0" w:color="auto"/>
                        <w:right w:val="none" w:sz="0" w:space="0" w:color="auto"/>
                      </w:divBdr>
                      <w:divsChild>
                        <w:div w:id="1893341312">
                          <w:marLeft w:val="0"/>
                          <w:marRight w:val="0"/>
                          <w:marTop w:val="0"/>
                          <w:marBottom w:val="0"/>
                          <w:divBdr>
                            <w:top w:val="none" w:sz="0" w:space="0" w:color="auto"/>
                            <w:left w:val="none" w:sz="0" w:space="0" w:color="auto"/>
                            <w:bottom w:val="none" w:sz="0" w:space="0" w:color="auto"/>
                            <w:right w:val="none" w:sz="0" w:space="0" w:color="auto"/>
                          </w:divBdr>
                        </w:div>
                        <w:div w:id="2007126994">
                          <w:marLeft w:val="0"/>
                          <w:marRight w:val="0"/>
                          <w:marTop w:val="0"/>
                          <w:marBottom w:val="0"/>
                          <w:divBdr>
                            <w:top w:val="none" w:sz="0" w:space="0" w:color="auto"/>
                            <w:left w:val="none" w:sz="0" w:space="0" w:color="auto"/>
                            <w:bottom w:val="none" w:sz="0" w:space="0" w:color="auto"/>
                            <w:right w:val="none" w:sz="0" w:space="0" w:color="auto"/>
                          </w:divBdr>
                        </w:div>
                      </w:divsChild>
                    </w:div>
                    <w:div w:id="968435044">
                      <w:marLeft w:val="0"/>
                      <w:marRight w:val="0"/>
                      <w:marTop w:val="0"/>
                      <w:marBottom w:val="0"/>
                      <w:divBdr>
                        <w:top w:val="none" w:sz="0" w:space="0" w:color="auto"/>
                        <w:left w:val="none" w:sz="0" w:space="0" w:color="auto"/>
                        <w:bottom w:val="none" w:sz="0" w:space="0" w:color="auto"/>
                        <w:right w:val="none" w:sz="0" w:space="0" w:color="auto"/>
                      </w:divBdr>
                      <w:divsChild>
                        <w:div w:id="385491038">
                          <w:marLeft w:val="0"/>
                          <w:marRight w:val="0"/>
                          <w:marTop w:val="0"/>
                          <w:marBottom w:val="0"/>
                          <w:divBdr>
                            <w:top w:val="none" w:sz="0" w:space="0" w:color="auto"/>
                            <w:left w:val="none" w:sz="0" w:space="0" w:color="auto"/>
                            <w:bottom w:val="none" w:sz="0" w:space="0" w:color="auto"/>
                            <w:right w:val="none" w:sz="0" w:space="0" w:color="auto"/>
                          </w:divBdr>
                        </w:div>
                        <w:div w:id="1121190687">
                          <w:marLeft w:val="0"/>
                          <w:marRight w:val="0"/>
                          <w:marTop w:val="0"/>
                          <w:marBottom w:val="0"/>
                          <w:divBdr>
                            <w:top w:val="none" w:sz="0" w:space="0" w:color="auto"/>
                            <w:left w:val="none" w:sz="0" w:space="0" w:color="auto"/>
                            <w:bottom w:val="none" w:sz="0" w:space="0" w:color="auto"/>
                            <w:right w:val="none" w:sz="0" w:space="0" w:color="auto"/>
                          </w:divBdr>
                          <w:divsChild>
                            <w:div w:id="839272768">
                              <w:marLeft w:val="0"/>
                              <w:marRight w:val="0"/>
                              <w:marTop w:val="0"/>
                              <w:marBottom w:val="0"/>
                              <w:divBdr>
                                <w:top w:val="none" w:sz="0" w:space="0" w:color="auto"/>
                                <w:left w:val="none" w:sz="0" w:space="0" w:color="auto"/>
                                <w:bottom w:val="none" w:sz="0" w:space="0" w:color="auto"/>
                                <w:right w:val="none" w:sz="0" w:space="0" w:color="auto"/>
                              </w:divBdr>
                              <w:divsChild>
                                <w:div w:id="13071200">
                                  <w:marLeft w:val="0"/>
                                  <w:marRight w:val="0"/>
                                  <w:marTop w:val="0"/>
                                  <w:marBottom w:val="0"/>
                                  <w:divBdr>
                                    <w:top w:val="none" w:sz="0" w:space="0" w:color="auto"/>
                                    <w:left w:val="none" w:sz="0" w:space="0" w:color="auto"/>
                                    <w:bottom w:val="none" w:sz="0" w:space="0" w:color="auto"/>
                                    <w:right w:val="none" w:sz="0" w:space="0" w:color="auto"/>
                                  </w:divBdr>
                                </w:div>
                                <w:div w:id="864252802">
                                  <w:marLeft w:val="0"/>
                                  <w:marRight w:val="0"/>
                                  <w:marTop w:val="0"/>
                                  <w:marBottom w:val="0"/>
                                  <w:divBdr>
                                    <w:top w:val="none" w:sz="0" w:space="0" w:color="auto"/>
                                    <w:left w:val="none" w:sz="0" w:space="0" w:color="auto"/>
                                    <w:bottom w:val="none" w:sz="0" w:space="0" w:color="auto"/>
                                    <w:right w:val="none" w:sz="0" w:space="0" w:color="auto"/>
                                  </w:divBdr>
                                </w:div>
                                <w:div w:id="1033455822">
                                  <w:marLeft w:val="0"/>
                                  <w:marRight w:val="0"/>
                                  <w:marTop w:val="0"/>
                                  <w:marBottom w:val="0"/>
                                  <w:divBdr>
                                    <w:top w:val="none" w:sz="0" w:space="0" w:color="auto"/>
                                    <w:left w:val="none" w:sz="0" w:space="0" w:color="auto"/>
                                    <w:bottom w:val="none" w:sz="0" w:space="0" w:color="auto"/>
                                    <w:right w:val="none" w:sz="0" w:space="0" w:color="auto"/>
                                  </w:divBdr>
                                </w:div>
                                <w:div w:id="1196239747">
                                  <w:marLeft w:val="0"/>
                                  <w:marRight w:val="0"/>
                                  <w:marTop w:val="0"/>
                                  <w:marBottom w:val="0"/>
                                  <w:divBdr>
                                    <w:top w:val="none" w:sz="0" w:space="0" w:color="auto"/>
                                    <w:left w:val="none" w:sz="0" w:space="0" w:color="auto"/>
                                    <w:bottom w:val="none" w:sz="0" w:space="0" w:color="auto"/>
                                    <w:right w:val="none" w:sz="0" w:space="0" w:color="auto"/>
                                  </w:divBdr>
                                  <w:divsChild>
                                    <w:div w:id="296496422">
                                      <w:marLeft w:val="0"/>
                                      <w:marRight w:val="0"/>
                                      <w:marTop w:val="0"/>
                                      <w:marBottom w:val="0"/>
                                      <w:divBdr>
                                        <w:top w:val="none" w:sz="0" w:space="0" w:color="auto"/>
                                        <w:left w:val="none" w:sz="0" w:space="0" w:color="auto"/>
                                        <w:bottom w:val="none" w:sz="0" w:space="0" w:color="auto"/>
                                        <w:right w:val="none" w:sz="0" w:space="0" w:color="auto"/>
                                      </w:divBdr>
                                    </w:div>
                                    <w:div w:id="307824652">
                                      <w:marLeft w:val="0"/>
                                      <w:marRight w:val="0"/>
                                      <w:marTop w:val="0"/>
                                      <w:marBottom w:val="0"/>
                                      <w:divBdr>
                                        <w:top w:val="none" w:sz="0" w:space="0" w:color="auto"/>
                                        <w:left w:val="none" w:sz="0" w:space="0" w:color="auto"/>
                                        <w:bottom w:val="none" w:sz="0" w:space="0" w:color="auto"/>
                                        <w:right w:val="none" w:sz="0" w:space="0" w:color="auto"/>
                                      </w:divBdr>
                                    </w:div>
                                    <w:div w:id="550003264">
                                      <w:marLeft w:val="0"/>
                                      <w:marRight w:val="0"/>
                                      <w:marTop w:val="0"/>
                                      <w:marBottom w:val="0"/>
                                      <w:divBdr>
                                        <w:top w:val="none" w:sz="0" w:space="0" w:color="auto"/>
                                        <w:left w:val="none" w:sz="0" w:space="0" w:color="auto"/>
                                        <w:bottom w:val="none" w:sz="0" w:space="0" w:color="auto"/>
                                        <w:right w:val="none" w:sz="0" w:space="0" w:color="auto"/>
                                      </w:divBdr>
                                    </w:div>
                                    <w:div w:id="661354257">
                                      <w:marLeft w:val="0"/>
                                      <w:marRight w:val="0"/>
                                      <w:marTop w:val="0"/>
                                      <w:marBottom w:val="0"/>
                                      <w:divBdr>
                                        <w:top w:val="none" w:sz="0" w:space="0" w:color="auto"/>
                                        <w:left w:val="none" w:sz="0" w:space="0" w:color="auto"/>
                                        <w:bottom w:val="none" w:sz="0" w:space="0" w:color="auto"/>
                                        <w:right w:val="none" w:sz="0" w:space="0" w:color="auto"/>
                                      </w:divBdr>
                                    </w:div>
                                    <w:div w:id="1026062802">
                                      <w:marLeft w:val="0"/>
                                      <w:marRight w:val="0"/>
                                      <w:marTop w:val="0"/>
                                      <w:marBottom w:val="0"/>
                                      <w:divBdr>
                                        <w:top w:val="none" w:sz="0" w:space="0" w:color="auto"/>
                                        <w:left w:val="none" w:sz="0" w:space="0" w:color="auto"/>
                                        <w:bottom w:val="none" w:sz="0" w:space="0" w:color="auto"/>
                                        <w:right w:val="none" w:sz="0" w:space="0" w:color="auto"/>
                                      </w:divBdr>
                                    </w:div>
                                    <w:div w:id="1406144232">
                                      <w:marLeft w:val="0"/>
                                      <w:marRight w:val="0"/>
                                      <w:marTop w:val="0"/>
                                      <w:marBottom w:val="0"/>
                                      <w:divBdr>
                                        <w:top w:val="none" w:sz="0" w:space="0" w:color="auto"/>
                                        <w:left w:val="none" w:sz="0" w:space="0" w:color="auto"/>
                                        <w:bottom w:val="none" w:sz="0" w:space="0" w:color="auto"/>
                                        <w:right w:val="none" w:sz="0" w:space="0" w:color="auto"/>
                                      </w:divBdr>
                                    </w:div>
                                    <w:div w:id="1660882070">
                                      <w:marLeft w:val="0"/>
                                      <w:marRight w:val="0"/>
                                      <w:marTop w:val="0"/>
                                      <w:marBottom w:val="0"/>
                                      <w:divBdr>
                                        <w:top w:val="none" w:sz="0" w:space="0" w:color="auto"/>
                                        <w:left w:val="none" w:sz="0" w:space="0" w:color="auto"/>
                                        <w:bottom w:val="none" w:sz="0" w:space="0" w:color="auto"/>
                                        <w:right w:val="none" w:sz="0" w:space="0" w:color="auto"/>
                                      </w:divBdr>
                                    </w:div>
                                    <w:div w:id="1672610247">
                                      <w:marLeft w:val="0"/>
                                      <w:marRight w:val="0"/>
                                      <w:marTop w:val="0"/>
                                      <w:marBottom w:val="0"/>
                                      <w:divBdr>
                                        <w:top w:val="none" w:sz="0" w:space="0" w:color="auto"/>
                                        <w:left w:val="none" w:sz="0" w:space="0" w:color="auto"/>
                                        <w:bottom w:val="none" w:sz="0" w:space="0" w:color="auto"/>
                                        <w:right w:val="none" w:sz="0" w:space="0" w:color="auto"/>
                                      </w:divBdr>
                                    </w:div>
                                    <w:div w:id="1844708066">
                                      <w:marLeft w:val="0"/>
                                      <w:marRight w:val="0"/>
                                      <w:marTop w:val="0"/>
                                      <w:marBottom w:val="0"/>
                                      <w:divBdr>
                                        <w:top w:val="none" w:sz="0" w:space="0" w:color="auto"/>
                                        <w:left w:val="none" w:sz="0" w:space="0" w:color="auto"/>
                                        <w:bottom w:val="none" w:sz="0" w:space="0" w:color="auto"/>
                                        <w:right w:val="none" w:sz="0" w:space="0" w:color="auto"/>
                                      </w:divBdr>
                                    </w:div>
                                  </w:divsChild>
                                </w:div>
                                <w:div w:id="1211989769">
                                  <w:marLeft w:val="0"/>
                                  <w:marRight w:val="0"/>
                                  <w:marTop w:val="0"/>
                                  <w:marBottom w:val="0"/>
                                  <w:divBdr>
                                    <w:top w:val="none" w:sz="0" w:space="0" w:color="auto"/>
                                    <w:left w:val="none" w:sz="0" w:space="0" w:color="auto"/>
                                    <w:bottom w:val="none" w:sz="0" w:space="0" w:color="auto"/>
                                    <w:right w:val="none" w:sz="0" w:space="0" w:color="auto"/>
                                  </w:divBdr>
                                </w:div>
                                <w:div w:id="1426153058">
                                  <w:marLeft w:val="0"/>
                                  <w:marRight w:val="0"/>
                                  <w:marTop w:val="0"/>
                                  <w:marBottom w:val="0"/>
                                  <w:divBdr>
                                    <w:top w:val="none" w:sz="0" w:space="0" w:color="auto"/>
                                    <w:left w:val="none" w:sz="0" w:space="0" w:color="auto"/>
                                    <w:bottom w:val="none" w:sz="0" w:space="0" w:color="auto"/>
                                    <w:right w:val="none" w:sz="0" w:space="0" w:color="auto"/>
                                  </w:divBdr>
                                </w:div>
                                <w:div w:id="1523088908">
                                  <w:marLeft w:val="0"/>
                                  <w:marRight w:val="0"/>
                                  <w:marTop w:val="0"/>
                                  <w:marBottom w:val="0"/>
                                  <w:divBdr>
                                    <w:top w:val="none" w:sz="0" w:space="0" w:color="auto"/>
                                    <w:left w:val="none" w:sz="0" w:space="0" w:color="auto"/>
                                    <w:bottom w:val="none" w:sz="0" w:space="0" w:color="auto"/>
                                    <w:right w:val="none" w:sz="0" w:space="0" w:color="auto"/>
                                  </w:divBdr>
                                </w:div>
                                <w:div w:id="1542281078">
                                  <w:marLeft w:val="0"/>
                                  <w:marRight w:val="0"/>
                                  <w:marTop w:val="0"/>
                                  <w:marBottom w:val="0"/>
                                  <w:divBdr>
                                    <w:top w:val="none" w:sz="0" w:space="0" w:color="auto"/>
                                    <w:left w:val="none" w:sz="0" w:space="0" w:color="auto"/>
                                    <w:bottom w:val="none" w:sz="0" w:space="0" w:color="auto"/>
                                    <w:right w:val="none" w:sz="0" w:space="0" w:color="auto"/>
                                  </w:divBdr>
                                </w:div>
                                <w:div w:id="1676221106">
                                  <w:marLeft w:val="0"/>
                                  <w:marRight w:val="0"/>
                                  <w:marTop w:val="0"/>
                                  <w:marBottom w:val="0"/>
                                  <w:divBdr>
                                    <w:top w:val="none" w:sz="0" w:space="0" w:color="auto"/>
                                    <w:left w:val="none" w:sz="0" w:space="0" w:color="auto"/>
                                    <w:bottom w:val="none" w:sz="0" w:space="0" w:color="auto"/>
                                    <w:right w:val="none" w:sz="0" w:space="0" w:color="auto"/>
                                  </w:divBdr>
                                </w:div>
                                <w:div w:id="19012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41337">
                      <w:marLeft w:val="0"/>
                      <w:marRight w:val="0"/>
                      <w:marTop w:val="0"/>
                      <w:marBottom w:val="0"/>
                      <w:divBdr>
                        <w:top w:val="none" w:sz="0" w:space="0" w:color="auto"/>
                        <w:left w:val="none" w:sz="0" w:space="0" w:color="auto"/>
                        <w:bottom w:val="none" w:sz="0" w:space="0" w:color="auto"/>
                        <w:right w:val="none" w:sz="0" w:space="0" w:color="auto"/>
                      </w:divBdr>
                      <w:divsChild>
                        <w:div w:id="614873253">
                          <w:marLeft w:val="0"/>
                          <w:marRight w:val="0"/>
                          <w:marTop w:val="0"/>
                          <w:marBottom w:val="0"/>
                          <w:divBdr>
                            <w:top w:val="none" w:sz="0" w:space="0" w:color="auto"/>
                            <w:left w:val="none" w:sz="0" w:space="0" w:color="auto"/>
                            <w:bottom w:val="none" w:sz="0" w:space="0" w:color="auto"/>
                            <w:right w:val="none" w:sz="0" w:space="0" w:color="auto"/>
                          </w:divBdr>
                        </w:div>
                        <w:div w:id="939412384">
                          <w:marLeft w:val="0"/>
                          <w:marRight w:val="0"/>
                          <w:marTop w:val="0"/>
                          <w:marBottom w:val="0"/>
                          <w:divBdr>
                            <w:top w:val="none" w:sz="0" w:space="0" w:color="auto"/>
                            <w:left w:val="none" w:sz="0" w:space="0" w:color="auto"/>
                            <w:bottom w:val="none" w:sz="0" w:space="0" w:color="auto"/>
                            <w:right w:val="none" w:sz="0" w:space="0" w:color="auto"/>
                          </w:divBdr>
                        </w:div>
                        <w:div w:id="1410616367">
                          <w:marLeft w:val="0"/>
                          <w:marRight w:val="0"/>
                          <w:marTop w:val="0"/>
                          <w:marBottom w:val="0"/>
                          <w:divBdr>
                            <w:top w:val="none" w:sz="0" w:space="0" w:color="auto"/>
                            <w:left w:val="none" w:sz="0" w:space="0" w:color="auto"/>
                            <w:bottom w:val="none" w:sz="0" w:space="0" w:color="auto"/>
                            <w:right w:val="none" w:sz="0" w:space="0" w:color="auto"/>
                          </w:divBdr>
                          <w:divsChild>
                            <w:div w:id="76755323">
                              <w:marLeft w:val="0"/>
                              <w:marRight w:val="0"/>
                              <w:marTop w:val="0"/>
                              <w:marBottom w:val="0"/>
                              <w:divBdr>
                                <w:top w:val="none" w:sz="0" w:space="0" w:color="auto"/>
                                <w:left w:val="none" w:sz="0" w:space="0" w:color="auto"/>
                                <w:bottom w:val="none" w:sz="0" w:space="0" w:color="auto"/>
                                <w:right w:val="none" w:sz="0" w:space="0" w:color="auto"/>
                              </w:divBdr>
                            </w:div>
                            <w:div w:id="1109348838">
                              <w:marLeft w:val="0"/>
                              <w:marRight w:val="0"/>
                              <w:marTop w:val="0"/>
                              <w:marBottom w:val="0"/>
                              <w:divBdr>
                                <w:top w:val="none" w:sz="0" w:space="0" w:color="auto"/>
                                <w:left w:val="none" w:sz="0" w:space="0" w:color="auto"/>
                                <w:bottom w:val="none" w:sz="0" w:space="0" w:color="auto"/>
                                <w:right w:val="none" w:sz="0" w:space="0" w:color="auto"/>
                              </w:divBdr>
                            </w:div>
                            <w:div w:id="1593584101">
                              <w:marLeft w:val="0"/>
                              <w:marRight w:val="0"/>
                              <w:marTop w:val="0"/>
                              <w:marBottom w:val="0"/>
                              <w:divBdr>
                                <w:top w:val="none" w:sz="0" w:space="0" w:color="auto"/>
                                <w:left w:val="none" w:sz="0" w:space="0" w:color="auto"/>
                                <w:bottom w:val="none" w:sz="0" w:space="0" w:color="auto"/>
                                <w:right w:val="none" w:sz="0" w:space="0" w:color="auto"/>
                              </w:divBdr>
                            </w:div>
                          </w:divsChild>
                        </w:div>
                        <w:div w:id="1812478851">
                          <w:marLeft w:val="0"/>
                          <w:marRight w:val="0"/>
                          <w:marTop w:val="0"/>
                          <w:marBottom w:val="0"/>
                          <w:divBdr>
                            <w:top w:val="none" w:sz="0" w:space="0" w:color="auto"/>
                            <w:left w:val="none" w:sz="0" w:space="0" w:color="auto"/>
                            <w:bottom w:val="none" w:sz="0" w:space="0" w:color="auto"/>
                            <w:right w:val="none" w:sz="0" w:space="0" w:color="auto"/>
                          </w:divBdr>
                        </w:div>
                      </w:divsChild>
                    </w:div>
                    <w:div w:id="1205174101">
                      <w:marLeft w:val="0"/>
                      <w:marRight w:val="0"/>
                      <w:marTop w:val="0"/>
                      <w:marBottom w:val="0"/>
                      <w:divBdr>
                        <w:top w:val="none" w:sz="0" w:space="0" w:color="auto"/>
                        <w:left w:val="none" w:sz="0" w:space="0" w:color="auto"/>
                        <w:bottom w:val="none" w:sz="0" w:space="0" w:color="auto"/>
                        <w:right w:val="none" w:sz="0" w:space="0" w:color="auto"/>
                      </w:divBdr>
                      <w:divsChild>
                        <w:div w:id="176039757">
                          <w:marLeft w:val="0"/>
                          <w:marRight w:val="0"/>
                          <w:marTop w:val="0"/>
                          <w:marBottom w:val="0"/>
                          <w:divBdr>
                            <w:top w:val="none" w:sz="0" w:space="0" w:color="auto"/>
                            <w:left w:val="none" w:sz="0" w:space="0" w:color="auto"/>
                            <w:bottom w:val="none" w:sz="0" w:space="0" w:color="auto"/>
                            <w:right w:val="none" w:sz="0" w:space="0" w:color="auto"/>
                          </w:divBdr>
                        </w:div>
                        <w:div w:id="208691363">
                          <w:marLeft w:val="0"/>
                          <w:marRight w:val="0"/>
                          <w:marTop w:val="0"/>
                          <w:marBottom w:val="0"/>
                          <w:divBdr>
                            <w:top w:val="none" w:sz="0" w:space="0" w:color="auto"/>
                            <w:left w:val="none" w:sz="0" w:space="0" w:color="auto"/>
                            <w:bottom w:val="none" w:sz="0" w:space="0" w:color="auto"/>
                            <w:right w:val="none" w:sz="0" w:space="0" w:color="auto"/>
                          </w:divBdr>
                        </w:div>
                        <w:div w:id="955216352">
                          <w:marLeft w:val="0"/>
                          <w:marRight w:val="0"/>
                          <w:marTop w:val="0"/>
                          <w:marBottom w:val="0"/>
                          <w:divBdr>
                            <w:top w:val="none" w:sz="0" w:space="0" w:color="auto"/>
                            <w:left w:val="none" w:sz="0" w:space="0" w:color="auto"/>
                            <w:bottom w:val="none" w:sz="0" w:space="0" w:color="auto"/>
                            <w:right w:val="none" w:sz="0" w:space="0" w:color="auto"/>
                          </w:divBdr>
                        </w:div>
                        <w:div w:id="1196194406">
                          <w:marLeft w:val="0"/>
                          <w:marRight w:val="0"/>
                          <w:marTop w:val="0"/>
                          <w:marBottom w:val="0"/>
                          <w:divBdr>
                            <w:top w:val="none" w:sz="0" w:space="0" w:color="auto"/>
                            <w:left w:val="none" w:sz="0" w:space="0" w:color="auto"/>
                            <w:bottom w:val="none" w:sz="0" w:space="0" w:color="auto"/>
                            <w:right w:val="none" w:sz="0" w:space="0" w:color="auto"/>
                          </w:divBdr>
                        </w:div>
                        <w:div w:id="1345745199">
                          <w:marLeft w:val="0"/>
                          <w:marRight w:val="0"/>
                          <w:marTop w:val="0"/>
                          <w:marBottom w:val="0"/>
                          <w:divBdr>
                            <w:top w:val="none" w:sz="0" w:space="0" w:color="auto"/>
                            <w:left w:val="none" w:sz="0" w:space="0" w:color="auto"/>
                            <w:bottom w:val="none" w:sz="0" w:space="0" w:color="auto"/>
                            <w:right w:val="none" w:sz="0" w:space="0" w:color="auto"/>
                          </w:divBdr>
                        </w:div>
                        <w:div w:id="1358459201">
                          <w:marLeft w:val="0"/>
                          <w:marRight w:val="0"/>
                          <w:marTop w:val="0"/>
                          <w:marBottom w:val="0"/>
                          <w:divBdr>
                            <w:top w:val="none" w:sz="0" w:space="0" w:color="auto"/>
                            <w:left w:val="none" w:sz="0" w:space="0" w:color="auto"/>
                            <w:bottom w:val="none" w:sz="0" w:space="0" w:color="auto"/>
                            <w:right w:val="none" w:sz="0" w:space="0" w:color="auto"/>
                          </w:divBdr>
                        </w:div>
                        <w:div w:id="1413700047">
                          <w:marLeft w:val="0"/>
                          <w:marRight w:val="0"/>
                          <w:marTop w:val="0"/>
                          <w:marBottom w:val="0"/>
                          <w:divBdr>
                            <w:top w:val="none" w:sz="0" w:space="0" w:color="auto"/>
                            <w:left w:val="none" w:sz="0" w:space="0" w:color="auto"/>
                            <w:bottom w:val="none" w:sz="0" w:space="0" w:color="auto"/>
                            <w:right w:val="none" w:sz="0" w:space="0" w:color="auto"/>
                          </w:divBdr>
                        </w:div>
                        <w:div w:id="1641230626">
                          <w:marLeft w:val="0"/>
                          <w:marRight w:val="0"/>
                          <w:marTop w:val="0"/>
                          <w:marBottom w:val="0"/>
                          <w:divBdr>
                            <w:top w:val="none" w:sz="0" w:space="0" w:color="auto"/>
                            <w:left w:val="none" w:sz="0" w:space="0" w:color="auto"/>
                            <w:bottom w:val="none" w:sz="0" w:space="0" w:color="auto"/>
                            <w:right w:val="none" w:sz="0" w:space="0" w:color="auto"/>
                          </w:divBdr>
                        </w:div>
                        <w:div w:id="1909805260">
                          <w:marLeft w:val="0"/>
                          <w:marRight w:val="0"/>
                          <w:marTop w:val="0"/>
                          <w:marBottom w:val="0"/>
                          <w:divBdr>
                            <w:top w:val="none" w:sz="0" w:space="0" w:color="auto"/>
                            <w:left w:val="none" w:sz="0" w:space="0" w:color="auto"/>
                            <w:bottom w:val="none" w:sz="0" w:space="0" w:color="auto"/>
                            <w:right w:val="none" w:sz="0" w:space="0" w:color="auto"/>
                          </w:divBdr>
                        </w:div>
                      </w:divsChild>
                    </w:div>
                    <w:div w:id="1437753460">
                      <w:marLeft w:val="0"/>
                      <w:marRight w:val="0"/>
                      <w:marTop w:val="0"/>
                      <w:marBottom w:val="0"/>
                      <w:divBdr>
                        <w:top w:val="none" w:sz="0" w:space="0" w:color="auto"/>
                        <w:left w:val="none" w:sz="0" w:space="0" w:color="auto"/>
                        <w:bottom w:val="none" w:sz="0" w:space="0" w:color="auto"/>
                        <w:right w:val="none" w:sz="0" w:space="0" w:color="auto"/>
                      </w:divBdr>
                      <w:divsChild>
                        <w:div w:id="519702663">
                          <w:marLeft w:val="0"/>
                          <w:marRight w:val="533"/>
                          <w:marTop w:val="0"/>
                          <w:marBottom w:val="0"/>
                          <w:divBdr>
                            <w:top w:val="none" w:sz="0" w:space="0" w:color="auto"/>
                            <w:left w:val="none" w:sz="0" w:space="0" w:color="auto"/>
                            <w:bottom w:val="none" w:sz="0" w:space="0" w:color="auto"/>
                            <w:right w:val="none" w:sz="0" w:space="0" w:color="auto"/>
                          </w:divBdr>
                          <w:divsChild>
                            <w:div w:id="1368021585">
                              <w:marLeft w:val="0"/>
                              <w:marRight w:val="0"/>
                              <w:marTop w:val="0"/>
                              <w:marBottom w:val="0"/>
                              <w:divBdr>
                                <w:top w:val="none" w:sz="0" w:space="0" w:color="auto"/>
                                <w:left w:val="none" w:sz="0" w:space="0" w:color="auto"/>
                                <w:bottom w:val="none" w:sz="0" w:space="0" w:color="auto"/>
                                <w:right w:val="none" w:sz="0" w:space="0" w:color="auto"/>
                              </w:divBdr>
                            </w:div>
                            <w:div w:id="1983341329">
                              <w:marLeft w:val="0"/>
                              <w:marRight w:val="0"/>
                              <w:marTop w:val="0"/>
                              <w:marBottom w:val="0"/>
                              <w:divBdr>
                                <w:top w:val="none" w:sz="0" w:space="0" w:color="auto"/>
                                <w:left w:val="none" w:sz="0" w:space="0" w:color="auto"/>
                                <w:bottom w:val="none" w:sz="0" w:space="0" w:color="auto"/>
                                <w:right w:val="none" w:sz="0" w:space="0" w:color="auto"/>
                              </w:divBdr>
                            </w:div>
                          </w:divsChild>
                        </w:div>
                        <w:div w:id="1259634449">
                          <w:marLeft w:val="0"/>
                          <w:marRight w:val="0"/>
                          <w:marTop w:val="0"/>
                          <w:marBottom w:val="0"/>
                          <w:divBdr>
                            <w:top w:val="none" w:sz="0" w:space="0" w:color="auto"/>
                            <w:left w:val="none" w:sz="0" w:space="0" w:color="auto"/>
                            <w:bottom w:val="none" w:sz="0" w:space="0" w:color="auto"/>
                            <w:right w:val="none" w:sz="0" w:space="0" w:color="auto"/>
                          </w:divBdr>
                          <w:divsChild>
                            <w:div w:id="576786348">
                              <w:marLeft w:val="0"/>
                              <w:marRight w:val="0"/>
                              <w:marTop w:val="0"/>
                              <w:marBottom w:val="0"/>
                              <w:divBdr>
                                <w:top w:val="none" w:sz="0" w:space="0" w:color="auto"/>
                                <w:left w:val="none" w:sz="0" w:space="0" w:color="auto"/>
                                <w:bottom w:val="none" w:sz="0" w:space="0" w:color="auto"/>
                                <w:right w:val="none" w:sz="0" w:space="0" w:color="auto"/>
                              </w:divBdr>
                            </w:div>
                            <w:div w:id="1023943360">
                              <w:marLeft w:val="0"/>
                              <w:marRight w:val="0"/>
                              <w:marTop w:val="0"/>
                              <w:marBottom w:val="0"/>
                              <w:divBdr>
                                <w:top w:val="none" w:sz="0" w:space="0" w:color="auto"/>
                                <w:left w:val="none" w:sz="0" w:space="0" w:color="auto"/>
                                <w:bottom w:val="none" w:sz="0" w:space="0" w:color="auto"/>
                                <w:right w:val="none" w:sz="0" w:space="0" w:color="auto"/>
                              </w:divBdr>
                            </w:div>
                          </w:divsChild>
                        </w:div>
                        <w:div w:id="1634097984">
                          <w:marLeft w:val="0"/>
                          <w:marRight w:val="533"/>
                          <w:marTop w:val="0"/>
                          <w:marBottom w:val="0"/>
                          <w:divBdr>
                            <w:top w:val="none" w:sz="0" w:space="0" w:color="auto"/>
                            <w:left w:val="none" w:sz="0" w:space="0" w:color="auto"/>
                            <w:bottom w:val="none" w:sz="0" w:space="0" w:color="auto"/>
                            <w:right w:val="none" w:sz="0" w:space="0" w:color="auto"/>
                          </w:divBdr>
                          <w:divsChild>
                            <w:div w:id="810053392">
                              <w:marLeft w:val="0"/>
                              <w:marRight w:val="0"/>
                              <w:marTop w:val="0"/>
                              <w:marBottom w:val="0"/>
                              <w:divBdr>
                                <w:top w:val="none" w:sz="0" w:space="0" w:color="auto"/>
                                <w:left w:val="none" w:sz="0" w:space="0" w:color="auto"/>
                                <w:bottom w:val="none" w:sz="0" w:space="0" w:color="auto"/>
                                <w:right w:val="none" w:sz="0" w:space="0" w:color="auto"/>
                              </w:divBdr>
                            </w:div>
                            <w:div w:id="1207765050">
                              <w:marLeft w:val="0"/>
                              <w:marRight w:val="0"/>
                              <w:marTop w:val="0"/>
                              <w:marBottom w:val="0"/>
                              <w:divBdr>
                                <w:top w:val="none" w:sz="0" w:space="0" w:color="auto"/>
                                <w:left w:val="none" w:sz="0" w:space="0" w:color="auto"/>
                                <w:bottom w:val="none" w:sz="0" w:space="0" w:color="auto"/>
                                <w:right w:val="none" w:sz="0" w:space="0" w:color="auto"/>
                              </w:divBdr>
                            </w:div>
                          </w:divsChild>
                        </w:div>
                        <w:div w:id="1738555331">
                          <w:marLeft w:val="0"/>
                          <w:marRight w:val="0"/>
                          <w:marTop w:val="0"/>
                          <w:marBottom w:val="0"/>
                          <w:divBdr>
                            <w:top w:val="none" w:sz="0" w:space="0" w:color="auto"/>
                            <w:left w:val="none" w:sz="0" w:space="0" w:color="auto"/>
                            <w:bottom w:val="none" w:sz="0" w:space="0" w:color="auto"/>
                            <w:right w:val="none" w:sz="0" w:space="0" w:color="auto"/>
                          </w:divBdr>
                        </w:div>
                      </w:divsChild>
                    </w:div>
                    <w:div w:id="2027097065">
                      <w:marLeft w:val="0"/>
                      <w:marRight w:val="0"/>
                      <w:marTop w:val="0"/>
                      <w:marBottom w:val="0"/>
                      <w:divBdr>
                        <w:top w:val="none" w:sz="0" w:space="0" w:color="auto"/>
                        <w:left w:val="none" w:sz="0" w:space="0" w:color="auto"/>
                        <w:bottom w:val="none" w:sz="0" w:space="0" w:color="auto"/>
                        <w:right w:val="none" w:sz="0" w:space="0" w:color="auto"/>
                      </w:divBdr>
                      <w:divsChild>
                        <w:div w:id="1088424647">
                          <w:marLeft w:val="0"/>
                          <w:marRight w:val="0"/>
                          <w:marTop w:val="0"/>
                          <w:marBottom w:val="0"/>
                          <w:divBdr>
                            <w:top w:val="none" w:sz="0" w:space="0" w:color="auto"/>
                            <w:left w:val="none" w:sz="0" w:space="0" w:color="auto"/>
                            <w:bottom w:val="none" w:sz="0" w:space="0" w:color="auto"/>
                            <w:right w:val="none" w:sz="0" w:space="0" w:color="auto"/>
                          </w:divBdr>
                          <w:divsChild>
                            <w:div w:id="231552125">
                              <w:marLeft w:val="0"/>
                              <w:marRight w:val="0"/>
                              <w:marTop w:val="0"/>
                              <w:marBottom w:val="0"/>
                              <w:divBdr>
                                <w:top w:val="none" w:sz="0" w:space="0" w:color="auto"/>
                                <w:left w:val="none" w:sz="0" w:space="0" w:color="auto"/>
                                <w:bottom w:val="none" w:sz="0" w:space="0" w:color="auto"/>
                                <w:right w:val="none" w:sz="0" w:space="0" w:color="auto"/>
                              </w:divBdr>
                            </w:div>
                            <w:div w:id="8484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0747">
                  <w:marLeft w:val="0"/>
                  <w:marRight w:val="0"/>
                  <w:marTop w:val="0"/>
                  <w:marBottom w:val="0"/>
                  <w:divBdr>
                    <w:top w:val="none" w:sz="0" w:space="0" w:color="auto"/>
                    <w:left w:val="none" w:sz="0" w:space="0" w:color="auto"/>
                    <w:bottom w:val="none" w:sz="0" w:space="0" w:color="auto"/>
                    <w:right w:val="none" w:sz="0" w:space="0" w:color="auto"/>
                  </w:divBdr>
                </w:div>
                <w:div w:id="1408531353">
                  <w:marLeft w:val="0"/>
                  <w:marRight w:val="0"/>
                  <w:marTop w:val="0"/>
                  <w:marBottom w:val="0"/>
                  <w:divBdr>
                    <w:top w:val="none" w:sz="0" w:space="0" w:color="auto"/>
                    <w:left w:val="none" w:sz="0" w:space="0" w:color="auto"/>
                    <w:bottom w:val="none" w:sz="0" w:space="0" w:color="auto"/>
                    <w:right w:val="none" w:sz="0" w:space="0" w:color="auto"/>
                  </w:divBdr>
                </w:div>
                <w:div w:id="1549609887">
                  <w:marLeft w:val="-267"/>
                  <w:marRight w:val="0"/>
                  <w:marTop w:val="267"/>
                  <w:marBottom w:val="0"/>
                  <w:divBdr>
                    <w:top w:val="none" w:sz="0" w:space="0" w:color="auto"/>
                    <w:left w:val="none" w:sz="0" w:space="0" w:color="auto"/>
                    <w:bottom w:val="none" w:sz="0" w:space="0" w:color="auto"/>
                    <w:right w:val="none" w:sz="0" w:space="0" w:color="auto"/>
                  </w:divBdr>
                  <w:divsChild>
                    <w:div w:id="1170488186">
                      <w:marLeft w:val="0"/>
                      <w:marRight w:val="0"/>
                      <w:marTop w:val="0"/>
                      <w:marBottom w:val="0"/>
                      <w:divBdr>
                        <w:top w:val="none" w:sz="0" w:space="0" w:color="auto"/>
                        <w:left w:val="none" w:sz="0" w:space="0" w:color="auto"/>
                        <w:bottom w:val="none" w:sz="0" w:space="0" w:color="auto"/>
                        <w:right w:val="none" w:sz="0" w:space="0" w:color="auto"/>
                      </w:divBdr>
                      <w:divsChild>
                        <w:div w:id="163056443">
                          <w:marLeft w:val="0"/>
                          <w:marRight w:val="0"/>
                          <w:marTop w:val="0"/>
                          <w:marBottom w:val="0"/>
                          <w:divBdr>
                            <w:top w:val="none" w:sz="0" w:space="0" w:color="auto"/>
                            <w:left w:val="none" w:sz="0" w:space="0" w:color="auto"/>
                            <w:bottom w:val="none" w:sz="0" w:space="0" w:color="auto"/>
                            <w:right w:val="none" w:sz="0" w:space="0" w:color="auto"/>
                          </w:divBdr>
                        </w:div>
                        <w:div w:id="1537229243">
                          <w:marLeft w:val="0"/>
                          <w:marRight w:val="0"/>
                          <w:marTop w:val="0"/>
                          <w:marBottom w:val="0"/>
                          <w:divBdr>
                            <w:top w:val="none" w:sz="0" w:space="0" w:color="auto"/>
                            <w:left w:val="none" w:sz="0" w:space="0" w:color="auto"/>
                            <w:bottom w:val="none" w:sz="0" w:space="0" w:color="auto"/>
                            <w:right w:val="none" w:sz="0" w:space="0" w:color="auto"/>
                          </w:divBdr>
                        </w:div>
                        <w:div w:id="1807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3496">
                  <w:marLeft w:val="0"/>
                  <w:marRight w:val="0"/>
                  <w:marTop w:val="0"/>
                  <w:marBottom w:val="0"/>
                  <w:divBdr>
                    <w:top w:val="none" w:sz="0" w:space="0" w:color="auto"/>
                    <w:left w:val="none" w:sz="0" w:space="0" w:color="auto"/>
                    <w:bottom w:val="none" w:sz="0" w:space="0" w:color="auto"/>
                    <w:right w:val="none" w:sz="0" w:space="0" w:color="auto"/>
                  </w:divBdr>
                </w:div>
                <w:div w:id="1611471809">
                  <w:marLeft w:val="0"/>
                  <w:marRight w:val="0"/>
                  <w:marTop w:val="0"/>
                  <w:marBottom w:val="0"/>
                  <w:divBdr>
                    <w:top w:val="none" w:sz="0" w:space="0" w:color="auto"/>
                    <w:left w:val="none" w:sz="0" w:space="0" w:color="auto"/>
                    <w:bottom w:val="none" w:sz="0" w:space="0" w:color="auto"/>
                    <w:right w:val="none" w:sz="0" w:space="0" w:color="auto"/>
                  </w:divBdr>
                  <w:divsChild>
                    <w:div w:id="162209496">
                      <w:marLeft w:val="0"/>
                      <w:marRight w:val="0"/>
                      <w:marTop w:val="0"/>
                      <w:marBottom w:val="0"/>
                      <w:divBdr>
                        <w:top w:val="none" w:sz="0" w:space="0" w:color="auto"/>
                        <w:left w:val="none" w:sz="0" w:space="0" w:color="auto"/>
                        <w:bottom w:val="none" w:sz="0" w:space="0" w:color="auto"/>
                        <w:right w:val="none" w:sz="0" w:space="0" w:color="auto"/>
                      </w:divBdr>
                    </w:div>
                  </w:divsChild>
                </w:div>
                <w:div w:id="1819230049">
                  <w:marLeft w:val="0"/>
                  <w:marRight w:val="0"/>
                  <w:marTop w:val="0"/>
                  <w:marBottom w:val="0"/>
                  <w:divBdr>
                    <w:top w:val="none" w:sz="0" w:space="0" w:color="auto"/>
                    <w:left w:val="none" w:sz="0" w:space="0" w:color="auto"/>
                    <w:bottom w:val="none" w:sz="0" w:space="0" w:color="auto"/>
                    <w:right w:val="none" w:sz="0" w:space="0" w:color="auto"/>
                  </w:divBdr>
                </w:div>
                <w:div w:id="21455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5951">
      <w:bodyDiv w:val="1"/>
      <w:marLeft w:val="0"/>
      <w:marRight w:val="0"/>
      <w:marTop w:val="0"/>
      <w:marBottom w:val="0"/>
      <w:divBdr>
        <w:top w:val="none" w:sz="0" w:space="0" w:color="auto"/>
        <w:left w:val="none" w:sz="0" w:space="0" w:color="auto"/>
        <w:bottom w:val="none" w:sz="0" w:space="0" w:color="auto"/>
        <w:right w:val="none" w:sz="0" w:space="0" w:color="auto"/>
      </w:divBdr>
    </w:div>
    <w:div w:id="1180043332">
      <w:bodyDiv w:val="1"/>
      <w:marLeft w:val="0"/>
      <w:marRight w:val="0"/>
      <w:marTop w:val="0"/>
      <w:marBottom w:val="0"/>
      <w:divBdr>
        <w:top w:val="none" w:sz="0" w:space="0" w:color="auto"/>
        <w:left w:val="none" w:sz="0" w:space="0" w:color="auto"/>
        <w:bottom w:val="none" w:sz="0" w:space="0" w:color="auto"/>
        <w:right w:val="none" w:sz="0" w:space="0" w:color="auto"/>
      </w:divBdr>
      <w:divsChild>
        <w:div w:id="1377464533">
          <w:marLeft w:val="0"/>
          <w:marRight w:val="0"/>
          <w:marTop w:val="0"/>
          <w:marBottom w:val="0"/>
          <w:divBdr>
            <w:top w:val="none" w:sz="0" w:space="0" w:color="auto"/>
            <w:left w:val="none" w:sz="0" w:space="0" w:color="auto"/>
            <w:bottom w:val="none" w:sz="0" w:space="0" w:color="auto"/>
            <w:right w:val="none" w:sz="0" w:space="0" w:color="auto"/>
          </w:divBdr>
          <w:divsChild>
            <w:div w:id="2272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5908">
      <w:bodyDiv w:val="1"/>
      <w:marLeft w:val="0"/>
      <w:marRight w:val="0"/>
      <w:marTop w:val="0"/>
      <w:marBottom w:val="0"/>
      <w:divBdr>
        <w:top w:val="none" w:sz="0" w:space="0" w:color="auto"/>
        <w:left w:val="none" w:sz="0" w:space="0" w:color="auto"/>
        <w:bottom w:val="none" w:sz="0" w:space="0" w:color="auto"/>
        <w:right w:val="none" w:sz="0" w:space="0" w:color="auto"/>
      </w:divBdr>
    </w:div>
    <w:div w:id="1314219744">
      <w:bodyDiv w:val="1"/>
      <w:marLeft w:val="0"/>
      <w:marRight w:val="0"/>
      <w:marTop w:val="0"/>
      <w:marBottom w:val="0"/>
      <w:divBdr>
        <w:top w:val="none" w:sz="0" w:space="0" w:color="auto"/>
        <w:left w:val="none" w:sz="0" w:space="0" w:color="auto"/>
        <w:bottom w:val="none" w:sz="0" w:space="0" w:color="auto"/>
        <w:right w:val="none" w:sz="0" w:space="0" w:color="auto"/>
      </w:divBdr>
    </w:div>
    <w:div w:id="1356616307">
      <w:bodyDiv w:val="1"/>
      <w:marLeft w:val="0"/>
      <w:marRight w:val="0"/>
      <w:marTop w:val="0"/>
      <w:marBottom w:val="0"/>
      <w:divBdr>
        <w:top w:val="none" w:sz="0" w:space="0" w:color="auto"/>
        <w:left w:val="none" w:sz="0" w:space="0" w:color="auto"/>
        <w:bottom w:val="none" w:sz="0" w:space="0" w:color="auto"/>
        <w:right w:val="none" w:sz="0" w:space="0" w:color="auto"/>
      </w:divBdr>
      <w:divsChild>
        <w:div w:id="442267817">
          <w:marLeft w:val="0"/>
          <w:marRight w:val="0"/>
          <w:marTop w:val="0"/>
          <w:marBottom w:val="0"/>
          <w:divBdr>
            <w:top w:val="none" w:sz="0" w:space="0" w:color="auto"/>
            <w:left w:val="none" w:sz="0" w:space="0" w:color="auto"/>
            <w:bottom w:val="none" w:sz="0" w:space="0" w:color="auto"/>
            <w:right w:val="none" w:sz="0" w:space="0" w:color="auto"/>
          </w:divBdr>
          <w:divsChild>
            <w:div w:id="1549144136">
              <w:marLeft w:val="0"/>
              <w:marRight w:val="0"/>
              <w:marTop w:val="0"/>
              <w:marBottom w:val="0"/>
              <w:divBdr>
                <w:top w:val="none" w:sz="0" w:space="0" w:color="auto"/>
                <w:left w:val="none" w:sz="0" w:space="0" w:color="auto"/>
                <w:bottom w:val="none" w:sz="0" w:space="0" w:color="auto"/>
                <w:right w:val="none" w:sz="0" w:space="0" w:color="auto"/>
              </w:divBdr>
            </w:div>
          </w:divsChild>
        </w:div>
        <w:div w:id="897394576">
          <w:marLeft w:val="0"/>
          <w:marRight w:val="0"/>
          <w:marTop w:val="0"/>
          <w:marBottom w:val="0"/>
          <w:divBdr>
            <w:top w:val="none" w:sz="0" w:space="0" w:color="auto"/>
            <w:left w:val="none" w:sz="0" w:space="0" w:color="auto"/>
            <w:bottom w:val="none" w:sz="0" w:space="0" w:color="auto"/>
            <w:right w:val="none" w:sz="0" w:space="0" w:color="auto"/>
          </w:divBdr>
          <w:divsChild>
            <w:div w:id="1783836340">
              <w:marLeft w:val="0"/>
              <w:marRight w:val="0"/>
              <w:marTop w:val="0"/>
              <w:marBottom w:val="0"/>
              <w:divBdr>
                <w:top w:val="none" w:sz="0" w:space="0" w:color="auto"/>
                <w:left w:val="none" w:sz="0" w:space="0" w:color="auto"/>
                <w:bottom w:val="none" w:sz="0" w:space="0" w:color="auto"/>
                <w:right w:val="none" w:sz="0" w:space="0" w:color="auto"/>
              </w:divBdr>
              <w:divsChild>
                <w:div w:id="1773433156">
                  <w:marLeft w:val="0"/>
                  <w:marRight w:val="0"/>
                  <w:marTop w:val="0"/>
                  <w:marBottom w:val="0"/>
                  <w:divBdr>
                    <w:top w:val="none" w:sz="0" w:space="0" w:color="auto"/>
                    <w:left w:val="none" w:sz="0" w:space="0" w:color="auto"/>
                    <w:bottom w:val="none" w:sz="0" w:space="0" w:color="auto"/>
                    <w:right w:val="none" w:sz="0" w:space="0" w:color="auto"/>
                  </w:divBdr>
                  <w:divsChild>
                    <w:div w:id="545720447">
                      <w:marLeft w:val="0"/>
                      <w:marRight w:val="0"/>
                      <w:marTop w:val="0"/>
                      <w:marBottom w:val="0"/>
                      <w:divBdr>
                        <w:top w:val="none" w:sz="0" w:space="0" w:color="auto"/>
                        <w:left w:val="none" w:sz="0" w:space="0" w:color="auto"/>
                        <w:bottom w:val="none" w:sz="0" w:space="0" w:color="auto"/>
                        <w:right w:val="none" w:sz="0" w:space="0" w:color="auto"/>
                      </w:divBdr>
                      <w:divsChild>
                        <w:div w:id="327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977619">
      <w:bodyDiv w:val="1"/>
      <w:marLeft w:val="0"/>
      <w:marRight w:val="0"/>
      <w:marTop w:val="0"/>
      <w:marBottom w:val="0"/>
      <w:divBdr>
        <w:top w:val="none" w:sz="0" w:space="0" w:color="auto"/>
        <w:left w:val="none" w:sz="0" w:space="0" w:color="auto"/>
        <w:bottom w:val="none" w:sz="0" w:space="0" w:color="auto"/>
        <w:right w:val="none" w:sz="0" w:space="0" w:color="auto"/>
      </w:divBdr>
    </w:div>
    <w:div w:id="1409187030">
      <w:bodyDiv w:val="1"/>
      <w:marLeft w:val="0"/>
      <w:marRight w:val="0"/>
      <w:marTop w:val="0"/>
      <w:marBottom w:val="0"/>
      <w:divBdr>
        <w:top w:val="none" w:sz="0" w:space="0" w:color="auto"/>
        <w:left w:val="none" w:sz="0" w:space="0" w:color="auto"/>
        <w:bottom w:val="none" w:sz="0" w:space="0" w:color="auto"/>
        <w:right w:val="none" w:sz="0" w:space="0" w:color="auto"/>
      </w:divBdr>
      <w:divsChild>
        <w:div w:id="767962681">
          <w:marLeft w:val="0"/>
          <w:marRight w:val="0"/>
          <w:marTop w:val="0"/>
          <w:marBottom w:val="0"/>
          <w:divBdr>
            <w:top w:val="none" w:sz="0" w:space="0" w:color="auto"/>
            <w:left w:val="none" w:sz="0" w:space="0" w:color="auto"/>
            <w:bottom w:val="none" w:sz="0" w:space="0" w:color="auto"/>
            <w:right w:val="none" w:sz="0" w:space="0" w:color="auto"/>
          </w:divBdr>
        </w:div>
        <w:div w:id="874150057">
          <w:marLeft w:val="0"/>
          <w:marRight w:val="0"/>
          <w:marTop w:val="0"/>
          <w:marBottom w:val="0"/>
          <w:divBdr>
            <w:top w:val="none" w:sz="0" w:space="0" w:color="auto"/>
            <w:left w:val="none" w:sz="0" w:space="0" w:color="auto"/>
            <w:bottom w:val="none" w:sz="0" w:space="0" w:color="auto"/>
            <w:right w:val="none" w:sz="0" w:space="0" w:color="auto"/>
          </w:divBdr>
          <w:divsChild>
            <w:div w:id="342052571">
              <w:marLeft w:val="0"/>
              <w:marRight w:val="0"/>
              <w:marTop w:val="0"/>
              <w:marBottom w:val="0"/>
              <w:divBdr>
                <w:top w:val="none" w:sz="0" w:space="0" w:color="auto"/>
                <w:left w:val="none" w:sz="0" w:space="0" w:color="auto"/>
                <w:bottom w:val="none" w:sz="0" w:space="0" w:color="auto"/>
                <w:right w:val="none" w:sz="0" w:space="0" w:color="auto"/>
              </w:divBdr>
            </w:div>
            <w:div w:id="410780705">
              <w:marLeft w:val="0"/>
              <w:marRight w:val="0"/>
              <w:marTop w:val="0"/>
              <w:marBottom w:val="0"/>
              <w:divBdr>
                <w:top w:val="none" w:sz="0" w:space="0" w:color="auto"/>
                <w:left w:val="none" w:sz="0" w:space="0" w:color="auto"/>
                <w:bottom w:val="none" w:sz="0" w:space="0" w:color="auto"/>
                <w:right w:val="none" w:sz="0" w:space="0" w:color="auto"/>
              </w:divBdr>
            </w:div>
            <w:div w:id="948582519">
              <w:marLeft w:val="0"/>
              <w:marRight w:val="0"/>
              <w:marTop w:val="0"/>
              <w:marBottom w:val="0"/>
              <w:divBdr>
                <w:top w:val="none" w:sz="0" w:space="0" w:color="auto"/>
                <w:left w:val="none" w:sz="0" w:space="0" w:color="auto"/>
                <w:bottom w:val="none" w:sz="0" w:space="0" w:color="auto"/>
                <w:right w:val="none" w:sz="0" w:space="0" w:color="auto"/>
              </w:divBdr>
            </w:div>
            <w:div w:id="1680694084">
              <w:marLeft w:val="0"/>
              <w:marRight w:val="0"/>
              <w:marTop w:val="0"/>
              <w:marBottom w:val="0"/>
              <w:divBdr>
                <w:top w:val="none" w:sz="0" w:space="0" w:color="auto"/>
                <w:left w:val="none" w:sz="0" w:space="0" w:color="auto"/>
                <w:bottom w:val="none" w:sz="0" w:space="0" w:color="auto"/>
                <w:right w:val="none" w:sz="0" w:space="0" w:color="auto"/>
              </w:divBdr>
              <w:divsChild>
                <w:div w:id="1639139436">
                  <w:marLeft w:val="0"/>
                  <w:marRight w:val="0"/>
                  <w:marTop w:val="0"/>
                  <w:marBottom w:val="0"/>
                  <w:divBdr>
                    <w:top w:val="none" w:sz="0" w:space="0" w:color="auto"/>
                    <w:left w:val="none" w:sz="0" w:space="0" w:color="auto"/>
                    <w:bottom w:val="none" w:sz="0" w:space="0" w:color="auto"/>
                    <w:right w:val="none" w:sz="0" w:space="0" w:color="auto"/>
                  </w:divBdr>
                  <w:divsChild>
                    <w:div w:id="16791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15590">
      <w:bodyDiv w:val="1"/>
      <w:marLeft w:val="0"/>
      <w:marRight w:val="0"/>
      <w:marTop w:val="0"/>
      <w:marBottom w:val="0"/>
      <w:divBdr>
        <w:top w:val="none" w:sz="0" w:space="0" w:color="auto"/>
        <w:left w:val="none" w:sz="0" w:space="0" w:color="auto"/>
        <w:bottom w:val="none" w:sz="0" w:space="0" w:color="auto"/>
        <w:right w:val="none" w:sz="0" w:space="0" w:color="auto"/>
      </w:divBdr>
    </w:div>
    <w:div w:id="1431195264">
      <w:bodyDiv w:val="1"/>
      <w:marLeft w:val="0"/>
      <w:marRight w:val="0"/>
      <w:marTop w:val="0"/>
      <w:marBottom w:val="0"/>
      <w:divBdr>
        <w:top w:val="none" w:sz="0" w:space="0" w:color="auto"/>
        <w:left w:val="none" w:sz="0" w:space="0" w:color="auto"/>
        <w:bottom w:val="none" w:sz="0" w:space="0" w:color="auto"/>
        <w:right w:val="none" w:sz="0" w:space="0" w:color="auto"/>
      </w:divBdr>
    </w:div>
    <w:div w:id="1445729422">
      <w:bodyDiv w:val="1"/>
      <w:marLeft w:val="0"/>
      <w:marRight w:val="0"/>
      <w:marTop w:val="0"/>
      <w:marBottom w:val="0"/>
      <w:divBdr>
        <w:top w:val="none" w:sz="0" w:space="0" w:color="auto"/>
        <w:left w:val="none" w:sz="0" w:space="0" w:color="auto"/>
        <w:bottom w:val="none" w:sz="0" w:space="0" w:color="auto"/>
        <w:right w:val="none" w:sz="0" w:space="0" w:color="auto"/>
      </w:divBdr>
      <w:divsChild>
        <w:div w:id="2039893761">
          <w:marLeft w:val="0"/>
          <w:marRight w:val="0"/>
          <w:marTop w:val="0"/>
          <w:marBottom w:val="0"/>
          <w:divBdr>
            <w:top w:val="none" w:sz="0" w:space="0" w:color="auto"/>
            <w:left w:val="none" w:sz="0" w:space="0" w:color="auto"/>
            <w:bottom w:val="none" w:sz="0" w:space="0" w:color="auto"/>
            <w:right w:val="none" w:sz="0" w:space="0" w:color="auto"/>
          </w:divBdr>
        </w:div>
      </w:divsChild>
    </w:div>
    <w:div w:id="1469938399">
      <w:bodyDiv w:val="1"/>
      <w:marLeft w:val="0"/>
      <w:marRight w:val="0"/>
      <w:marTop w:val="0"/>
      <w:marBottom w:val="0"/>
      <w:divBdr>
        <w:top w:val="none" w:sz="0" w:space="0" w:color="auto"/>
        <w:left w:val="none" w:sz="0" w:space="0" w:color="auto"/>
        <w:bottom w:val="none" w:sz="0" w:space="0" w:color="auto"/>
        <w:right w:val="none" w:sz="0" w:space="0" w:color="auto"/>
      </w:divBdr>
    </w:div>
    <w:div w:id="1476337883">
      <w:bodyDiv w:val="1"/>
      <w:marLeft w:val="0"/>
      <w:marRight w:val="0"/>
      <w:marTop w:val="0"/>
      <w:marBottom w:val="0"/>
      <w:divBdr>
        <w:top w:val="none" w:sz="0" w:space="0" w:color="auto"/>
        <w:left w:val="none" w:sz="0" w:space="0" w:color="auto"/>
        <w:bottom w:val="none" w:sz="0" w:space="0" w:color="auto"/>
        <w:right w:val="none" w:sz="0" w:space="0" w:color="auto"/>
      </w:divBdr>
    </w:div>
    <w:div w:id="1498763167">
      <w:bodyDiv w:val="1"/>
      <w:marLeft w:val="0"/>
      <w:marRight w:val="0"/>
      <w:marTop w:val="0"/>
      <w:marBottom w:val="0"/>
      <w:divBdr>
        <w:top w:val="none" w:sz="0" w:space="0" w:color="auto"/>
        <w:left w:val="none" w:sz="0" w:space="0" w:color="auto"/>
        <w:bottom w:val="none" w:sz="0" w:space="0" w:color="auto"/>
        <w:right w:val="none" w:sz="0" w:space="0" w:color="auto"/>
      </w:divBdr>
    </w:div>
    <w:div w:id="1547988331">
      <w:bodyDiv w:val="1"/>
      <w:marLeft w:val="0"/>
      <w:marRight w:val="0"/>
      <w:marTop w:val="0"/>
      <w:marBottom w:val="0"/>
      <w:divBdr>
        <w:top w:val="none" w:sz="0" w:space="0" w:color="auto"/>
        <w:left w:val="none" w:sz="0" w:space="0" w:color="auto"/>
        <w:bottom w:val="none" w:sz="0" w:space="0" w:color="auto"/>
        <w:right w:val="none" w:sz="0" w:space="0" w:color="auto"/>
      </w:divBdr>
      <w:divsChild>
        <w:div w:id="1440565322">
          <w:marLeft w:val="0"/>
          <w:marRight w:val="0"/>
          <w:marTop w:val="0"/>
          <w:marBottom w:val="0"/>
          <w:divBdr>
            <w:top w:val="none" w:sz="0" w:space="0" w:color="auto"/>
            <w:left w:val="none" w:sz="0" w:space="0" w:color="auto"/>
            <w:bottom w:val="none" w:sz="0" w:space="0" w:color="auto"/>
            <w:right w:val="none" w:sz="0" w:space="0" w:color="auto"/>
          </w:divBdr>
          <w:divsChild>
            <w:div w:id="37433059">
              <w:marLeft w:val="0"/>
              <w:marRight w:val="0"/>
              <w:marTop w:val="0"/>
              <w:marBottom w:val="0"/>
              <w:divBdr>
                <w:top w:val="none" w:sz="0" w:space="0" w:color="auto"/>
                <w:left w:val="none" w:sz="0" w:space="0" w:color="auto"/>
                <w:bottom w:val="none" w:sz="0" w:space="0" w:color="auto"/>
                <w:right w:val="none" w:sz="0" w:space="0" w:color="auto"/>
              </w:divBdr>
            </w:div>
            <w:div w:id="200898627">
              <w:marLeft w:val="0"/>
              <w:marRight w:val="0"/>
              <w:marTop w:val="0"/>
              <w:marBottom w:val="0"/>
              <w:divBdr>
                <w:top w:val="none" w:sz="0" w:space="0" w:color="auto"/>
                <w:left w:val="none" w:sz="0" w:space="0" w:color="auto"/>
                <w:bottom w:val="none" w:sz="0" w:space="0" w:color="auto"/>
                <w:right w:val="none" w:sz="0" w:space="0" w:color="auto"/>
              </w:divBdr>
              <w:divsChild>
                <w:div w:id="1587765388">
                  <w:marLeft w:val="0"/>
                  <w:marRight w:val="0"/>
                  <w:marTop w:val="0"/>
                  <w:marBottom w:val="0"/>
                  <w:divBdr>
                    <w:top w:val="none" w:sz="0" w:space="0" w:color="auto"/>
                    <w:left w:val="none" w:sz="0" w:space="0" w:color="auto"/>
                    <w:bottom w:val="none" w:sz="0" w:space="0" w:color="auto"/>
                    <w:right w:val="none" w:sz="0" w:space="0" w:color="auto"/>
                  </w:divBdr>
                  <w:divsChild>
                    <w:div w:id="457913277">
                      <w:marLeft w:val="0"/>
                      <w:marRight w:val="0"/>
                      <w:marTop w:val="0"/>
                      <w:marBottom w:val="0"/>
                      <w:divBdr>
                        <w:top w:val="none" w:sz="0" w:space="0" w:color="auto"/>
                        <w:left w:val="none" w:sz="0" w:space="0" w:color="auto"/>
                        <w:bottom w:val="none" w:sz="0" w:space="0" w:color="auto"/>
                        <w:right w:val="none" w:sz="0" w:space="0" w:color="auto"/>
                      </w:divBdr>
                    </w:div>
                    <w:div w:id="1196046130">
                      <w:marLeft w:val="0"/>
                      <w:marRight w:val="0"/>
                      <w:marTop w:val="0"/>
                      <w:marBottom w:val="0"/>
                      <w:divBdr>
                        <w:top w:val="none" w:sz="0" w:space="0" w:color="auto"/>
                        <w:left w:val="none" w:sz="0" w:space="0" w:color="auto"/>
                        <w:bottom w:val="none" w:sz="0" w:space="0" w:color="auto"/>
                        <w:right w:val="none" w:sz="0" w:space="0" w:color="auto"/>
                      </w:divBdr>
                    </w:div>
                    <w:div w:id="1956015123">
                      <w:marLeft w:val="0"/>
                      <w:marRight w:val="0"/>
                      <w:marTop w:val="0"/>
                      <w:marBottom w:val="0"/>
                      <w:divBdr>
                        <w:top w:val="none" w:sz="0" w:space="0" w:color="auto"/>
                        <w:left w:val="none" w:sz="0" w:space="0" w:color="auto"/>
                        <w:bottom w:val="none" w:sz="0" w:space="0" w:color="auto"/>
                        <w:right w:val="none" w:sz="0" w:space="0" w:color="auto"/>
                      </w:divBdr>
                      <w:divsChild>
                        <w:div w:id="12582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3237">
              <w:marLeft w:val="0"/>
              <w:marRight w:val="0"/>
              <w:marTop w:val="0"/>
              <w:marBottom w:val="0"/>
              <w:divBdr>
                <w:top w:val="none" w:sz="0" w:space="0" w:color="auto"/>
                <w:left w:val="none" w:sz="0" w:space="0" w:color="auto"/>
                <w:bottom w:val="none" w:sz="0" w:space="0" w:color="auto"/>
                <w:right w:val="none" w:sz="0" w:space="0" w:color="auto"/>
              </w:divBdr>
              <w:divsChild>
                <w:div w:id="996151882">
                  <w:marLeft w:val="0"/>
                  <w:marRight w:val="0"/>
                  <w:marTop w:val="0"/>
                  <w:marBottom w:val="0"/>
                  <w:divBdr>
                    <w:top w:val="none" w:sz="0" w:space="0" w:color="auto"/>
                    <w:left w:val="none" w:sz="0" w:space="0" w:color="auto"/>
                    <w:bottom w:val="none" w:sz="0" w:space="0" w:color="auto"/>
                    <w:right w:val="none" w:sz="0" w:space="0" w:color="auto"/>
                  </w:divBdr>
                </w:div>
              </w:divsChild>
            </w:div>
            <w:div w:id="1637490841">
              <w:marLeft w:val="0"/>
              <w:marRight w:val="0"/>
              <w:marTop w:val="0"/>
              <w:marBottom w:val="0"/>
              <w:divBdr>
                <w:top w:val="none" w:sz="0" w:space="0" w:color="auto"/>
                <w:left w:val="none" w:sz="0" w:space="0" w:color="auto"/>
                <w:bottom w:val="none" w:sz="0" w:space="0" w:color="auto"/>
                <w:right w:val="none" w:sz="0" w:space="0" w:color="auto"/>
              </w:divBdr>
            </w:div>
            <w:div w:id="1980770004">
              <w:marLeft w:val="0"/>
              <w:marRight w:val="0"/>
              <w:marTop w:val="0"/>
              <w:marBottom w:val="0"/>
              <w:divBdr>
                <w:top w:val="none" w:sz="0" w:space="0" w:color="auto"/>
                <w:left w:val="none" w:sz="0" w:space="0" w:color="auto"/>
                <w:bottom w:val="none" w:sz="0" w:space="0" w:color="auto"/>
                <w:right w:val="none" w:sz="0" w:space="0" w:color="auto"/>
              </w:divBdr>
            </w:div>
            <w:div w:id="20665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5706">
      <w:bodyDiv w:val="1"/>
      <w:marLeft w:val="0"/>
      <w:marRight w:val="0"/>
      <w:marTop w:val="0"/>
      <w:marBottom w:val="0"/>
      <w:divBdr>
        <w:top w:val="none" w:sz="0" w:space="0" w:color="auto"/>
        <w:left w:val="none" w:sz="0" w:space="0" w:color="auto"/>
        <w:bottom w:val="none" w:sz="0" w:space="0" w:color="auto"/>
        <w:right w:val="none" w:sz="0" w:space="0" w:color="auto"/>
      </w:divBdr>
    </w:div>
    <w:div w:id="1641570032">
      <w:bodyDiv w:val="1"/>
      <w:marLeft w:val="0"/>
      <w:marRight w:val="0"/>
      <w:marTop w:val="0"/>
      <w:marBottom w:val="0"/>
      <w:divBdr>
        <w:top w:val="none" w:sz="0" w:space="0" w:color="auto"/>
        <w:left w:val="none" w:sz="0" w:space="0" w:color="auto"/>
        <w:bottom w:val="none" w:sz="0" w:space="0" w:color="auto"/>
        <w:right w:val="none" w:sz="0" w:space="0" w:color="auto"/>
      </w:divBdr>
      <w:divsChild>
        <w:div w:id="1977758666">
          <w:marLeft w:val="0"/>
          <w:marRight w:val="0"/>
          <w:marTop w:val="0"/>
          <w:marBottom w:val="0"/>
          <w:divBdr>
            <w:top w:val="none" w:sz="0" w:space="0" w:color="auto"/>
            <w:left w:val="none" w:sz="0" w:space="0" w:color="auto"/>
            <w:bottom w:val="none" w:sz="0" w:space="0" w:color="auto"/>
            <w:right w:val="none" w:sz="0" w:space="0" w:color="auto"/>
          </w:divBdr>
          <w:divsChild>
            <w:div w:id="274217177">
              <w:marLeft w:val="0"/>
              <w:marRight w:val="0"/>
              <w:marTop w:val="0"/>
              <w:marBottom w:val="0"/>
              <w:divBdr>
                <w:top w:val="none" w:sz="0" w:space="0" w:color="auto"/>
                <w:left w:val="none" w:sz="0" w:space="0" w:color="auto"/>
                <w:bottom w:val="none" w:sz="0" w:space="0" w:color="auto"/>
                <w:right w:val="none" w:sz="0" w:space="0" w:color="auto"/>
              </w:divBdr>
              <w:divsChild>
                <w:div w:id="1453666344">
                  <w:marLeft w:val="0"/>
                  <w:marRight w:val="0"/>
                  <w:marTop w:val="0"/>
                  <w:marBottom w:val="0"/>
                  <w:divBdr>
                    <w:top w:val="none" w:sz="0" w:space="0" w:color="auto"/>
                    <w:left w:val="none" w:sz="0" w:space="0" w:color="auto"/>
                    <w:bottom w:val="none" w:sz="0" w:space="0" w:color="auto"/>
                    <w:right w:val="none" w:sz="0" w:space="0" w:color="auto"/>
                  </w:divBdr>
                  <w:divsChild>
                    <w:div w:id="1736276452">
                      <w:marLeft w:val="0"/>
                      <w:marRight w:val="0"/>
                      <w:marTop w:val="0"/>
                      <w:marBottom w:val="0"/>
                      <w:divBdr>
                        <w:top w:val="none" w:sz="0" w:space="0" w:color="auto"/>
                        <w:left w:val="none" w:sz="0" w:space="0" w:color="auto"/>
                        <w:bottom w:val="none" w:sz="0" w:space="0" w:color="auto"/>
                        <w:right w:val="none" w:sz="0" w:space="0" w:color="auto"/>
                      </w:divBdr>
                      <w:divsChild>
                        <w:div w:id="1284120561">
                          <w:marLeft w:val="0"/>
                          <w:marRight w:val="0"/>
                          <w:marTop w:val="0"/>
                          <w:marBottom w:val="0"/>
                          <w:divBdr>
                            <w:top w:val="none" w:sz="0" w:space="0" w:color="auto"/>
                            <w:left w:val="none" w:sz="0" w:space="0" w:color="auto"/>
                            <w:bottom w:val="none" w:sz="0" w:space="0" w:color="auto"/>
                            <w:right w:val="none" w:sz="0" w:space="0" w:color="auto"/>
                          </w:divBdr>
                          <w:divsChild>
                            <w:div w:id="503322918">
                              <w:marLeft w:val="0"/>
                              <w:marRight w:val="0"/>
                              <w:marTop w:val="0"/>
                              <w:marBottom w:val="0"/>
                              <w:divBdr>
                                <w:top w:val="none" w:sz="0" w:space="0" w:color="auto"/>
                                <w:left w:val="none" w:sz="0" w:space="0" w:color="auto"/>
                                <w:bottom w:val="none" w:sz="0" w:space="0" w:color="auto"/>
                                <w:right w:val="none" w:sz="0" w:space="0" w:color="auto"/>
                              </w:divBdr>
                              <w:divsChild>
                                <w:div w:id="1035541266">
                                  <w:marLeft w:val="0"/>
                                  <w:marRight w:val="0"/>
                                  <w:marTop w:val="0"/>
                                  <w:marBottom w:val="0"/>
                                  <w:divBdr>
                                    <w:top w:val="none" w:sz="0" w:space="0" w:color="auto"/>
                                    <w:left w:val="none" w:sz="0" w:space="0" w:color="auto"/>
                                    <w:bottom w:val="none" w:sz="0" w:space="0" w:color="auto"/>
                                    <w:right w:val="none" w:sz="0" w:space="0" w:color="auto"/>
                                  </w:divBdr>
                                  <w:divsChild>
                                    <w:div w:id="21098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571377">
      <w:bodyDiv w:val="1"/>
      <w:marLeft w:val="300"/>
      <w:marRight w:val="0"/>
      <w:marTop w:val="375"/>
      <w:marBottom w:val="0"/>
      <w:divBdr>
        <w:top w:val="none" w:sz="0" w:space="0" w:color="auto"/>
        <w:left w:val="none" w:sz="0" w:space="0" w:color="auto"/>
        <w:bottom w:val="none" w:sz="0" w:space="0" w:color="auto"/>
        <w:right w:val="none" w:sz="0" w:space="0" w:color="auto"/>
      </w:divBdr>
    </w:div>
    <w:div w:id="1673486386">
      <w:bodyDiv w:val="1"/>
      <w:marLeft w:val="0"/>
      <w:marRight w:val="0"/>
      <w:marTop w:val="0"/>
      <w:marBottom w:val="0"/>
      <w:divBdr>
        <w:top w:val="none" w:sz="0" w:space="0" w:color="auto"/>
        <w:left w:val="none" w:sz="0" w:space="0" w:color="auto"/>
        <w:bottom w:val="none" w:sz="0" w:space="0" w:color="auto"/>
        <w:right w:val="none" w:sz="0" w:space="0" w:color="auto"/>
      </w:divBdr>
      <w:divsChild>
        <w:div w:id="332025355">
          <w:marLeft w:val="0"/>
          <w:marRight w:val="0"/>
          <w:marTop w:val="0"/>
          <w:marBottom w:val="0"/>
          <w:divBdr>
            <w:top w:val="none" w:sz="0" w:space="0" w:color="auto"/>
            <w:left w:val="none" w:sz="0" w:space="0" w:color="auto"/>
            <w:bottom w:val="none" w:sz="0" w:space="0" w:color="auto"/>
            <w:right w:val="none" w:sz="0" w:space="0" w:color="auto"/>
          </w:divBdr>
          <w:divsChild>
            <w:div w:id="365643441">
              <w:marLeft w:val="0"/>
              <w:marRight w:val="0"/>
              <w:marTop w:val="0"/>
              <w:marBottom w:val="0"/>
              <w:divBdr>
                <w:top w:val="none" w:sz="0" w:space="0" w:color="auto"/>
                <w:left w:val="none" w:sz="0" w:space="0" w:color="auto"/>
                <w:bottom w:val="none" w:sz="0" w:space="0" w:color="auto"/>
                <w:right w:val="none" w:sz="0" w:space="0" w:color="auto"/>
              </w:divBdr>
            </w:div>
            <w:div w:id="1635942218">
              <w:marLeft w:val="0"/>
              <w:marRight w:val="0"/>
              <w:marTop w:val="0"/>
              <w:marBottom w:val="0"/>
              <w:divBdr>
                <w:top w:val="none" w:sz="0" w:space="0" w:color="auto"/>
                <w:left w:val="none" w:sz="0" w:space="0" w:color="auto"/>
                <w:bottom w:val="none" w:sz="0" w:space="0" w:color="auto"/>
                <w:right w:val="none" w:sz="0" w:space="0" w:color="auto"/>
              </w:divBdr>
            </w:div>
            <w:div w:id="2060395006">
              <w:marLeft w:val="0"/>
              <w:marRight w:val="0"/>
              <w:marTop w:val="0"/>
              <w:marBottom w:val="0"/>
              <w:divBdr>
                <w:top w:val="none" w:sz="0" w:space="0" w:color="auto"/>
                <w:left w:val="none" w:sz="0" w:space="0" w:color="auto"/>
                <w:bottom w:val="none" w:sz="0" w:space="0" w:color="auto"/>
                <w:right w:val="none" w:sz="0" w:space="0" w:color="auto"/>
              </w:divBdr>
            </w:div>
          </w:divsChild>
        </w:div>
        <w:div w:id="892890646">
          <w:marLeft w:val="0"/>
          <w:marRight w:val="0"/>
          <w:marTop w:val="0"/>
          <w:marBottom w:val="0"/>
          <w:divBdr>
            <w:top w:val="none" w:sz="0" w:space="0" w:color="auto"/>
            <w:left w:val="none" w:sz="0" w:space="0" w:color="auto"/>
            <w:bottom w:val="none" w:sz="0" w:space="0" w:color="auto"/>
            <w:right w:val="none" w:sz="0" w:space="0" w:color="auto"/>
          </w:divBdr>
          <w:divsChild>
            <w:div w:id="478377331">
              <w:marLeft w:val="0"/>
              <w:marRight w:val="0"/>
              <w:marTop w:val="0"/>
              <w:marBottom w:val="0"/>
              <w:divBdr>
                <w:top w:val="none" w:sz="0" w:space="0" w:color="auto"/>
                <w:left w:val="none" w:sz="0" w:space="0" w:color="auto"/>
                <w:bottom w:val="none" w:sz="0" w:space="0" w:color="auto"/>
                <w:right w:val="none" w:sz="0" w:space="0" w:color="auto"/>
              </w:divBdr>
              <w:divsChild>
                <w:div w:id="267203315">
                  <w:marLeft w:val="0"/>
                  <w:marRight w:val="0"/>
                  <w:marTop w:val="0"/>
                  <w:marBottom w:val="0"/>
                  <w:divBdr>
                    <w:top w:val="none" w:sz="0" w:space="0" w:color="auto"/>
                    <w:left w:val="none" w:sz="0" w:space="0" w:color="auto"/>
                    <w:bottom w:val="none" w:sz="0" w:space="0" w:color="auto"/>
                    <w:right w:val="none" w:sz="0" w:space="0" w:color="auto"/>
                  </w:divBdr>
                  <w:divsChild>
                    <w:div w:id="1794785635">
                      <w:marLeft w:val="0"/>
                      <w:marRight w:val="0"/>
                      <w:marTop w:val="0"/>
                      <w:marBottom w:val="0"/>
                      <w:divBdr>
                        <w:top w:val="none" w:sz="0" w:space="0" w:color="auto"/>
                        <w:left w:val="none" w:sz="0" w:space="0" w:color="auto"/>
                        <w:bottom w:val="none" w:sz="0" w:space="0" w:color="auto"/>
                        <w:right w:val="none" w:sz="0" w:space="0" w:color="auto"/>
                      </w:divBdr>
                    </w:div>
                  </w:divsChild>
                </w:div>
                <w:div w:id="498885404">
                  <w:marLeft w:val="0"/>
                  <w:marRight w:val="0"/>
                  <w:marTop w:val="0"/>
                  <w:marBottom w:val="0"/>
                  <w:divBdr>
                    <w:top w:val="none" w:sz="0" w:space="0" w:color="auto"/>
                    <w:left w:val="none" w:sz="0" w:space="0" w:color="auto"/>
                    <w:bottom w:val="none" w:sz="0" w:space="0" w:color="auto"/>
                    <w:right w:val="none" w:sz="0" w:space="0" w:color="auto"/>
                  </w:divBdr>
                </w:div>
                <w:div w:id="1077752972">
                  <w:marLeft w:val="0"/>
                  <w:marRight w:val="0"/>
                  <w:marTop w:val="0"/>
                  <w:marBottom w:val="0"/>
                  <w:divBdr>
                    <w:top w:val="none" w:sz="0" w:space="0" w:color="auto"/>
                    <w:left w:val="none" w:sz="0" w:space="0" w:color="auto"/>
                    <w:bottom w:val="none" w:sz="0" w:space="0" w:color="auto"/>
                    <w:right w:val="none" w:sz="0" w:space="0" w:color="auto"/>
                  </w:divBdr>
                  <w:divsChild>
                    <w:div w:id="145900169">
                      <w:marLeft w:val="0"/>
                      <w:marRight w:val="0"/>
                      <w:marTop w:val="0"/>
                      <w:marBottom w:val="0"/>
                      <w:divBdr>
                        <w:top w:val="none" w:sz="0" w:space="0" w:color="auto"/>
                        <w:left w:val="none" w:sz="0" w:space="0" w:color="auto"/>
                        <w:bottom w:val="none" w:sz="0" w:space="0" w:color="auto"/>
                        <w:right w:val="none" w:sz="0" w:space="0" w:color="auto"/>
                      </w:divBdr>
                    </w:div>
                    <w:div w:id="224462590">
                      <w:marLeft w:val="0"/>
                      <w:marRight w:val="0"/>
                      <w:marTop w:val="0"/>
                      <w:marBottom w:val="0"/>
                      <w:divBdr>
                        <w:top w:val="none" w:sz="0" w:space="0" w:color="auto"/>
                        <w:left w:val="none" w:sz="0" w:space="0" w:color="auto"/>
                        <w:bottom w:val="none" w:sz="0" w:space="0" w:color="auto"/>
                        <w:right w:val="none" w:sz="0" w:space="0" w:color="auto"/>
                      </w:divBdr>
                    </w:div>
                    <w:div w:id="552935463">
                      <w:marLeft w:val="0"/>
                      <w:marRight w:val="0"/>
                      <w:marTop w:val="0"/>
                      <w:marBottom w:val="0"/>
                      <w:divBdr>
                        <w:top w:val="none" w:sz="0" w:space="0" w:color="auto"/>
                        <w:left w:val="none" w:sz="0" w:space="0" w:color="auto"/>
                        <w:bottom w:val="none" w:sz="0" w:space="0" w:color="auto"/>
                        <w:right w:val="none" w:sz="0" w:space="0" w:color="auto"/>
                      </w:divBdr>
                    </w:div>
                  </w:divsChild>
                </w:div>
                <w:div w:id="1254820475">
                  <w:marLeft w:val="0"/>
                  <w:marRight w:val="0"/>
                  <w:marTop w:val="0"/>
                  <w:marBottom w:val="0"/>
                  <w:divBdr>
                    <w:top w:val="none" w:sz="0" w:space="0" w:color="auto"/>
                    <w:left w:val="none" w:sz="0" w:space="0" w:color="auto"/>
                    <w:bottom w:val="none" w:sz="0" w:space="0" w:color="auto"/>
                    <w:right w:val="none" w:sz="0" w:space="0" w:color="auto"/>
                  </w:divBdr>
                </w:div>
                <w:div w:id="1357803338">
                  <w:marLeft w:val="0"/>
                  <w:marRight w:val="0"/>
                  <w:marTop w:val="0"/>
                  <w:marBottom w:val="0"/>
                  <w:divBdr>
                    <w:top w:val="none" w:sz="0" w:space="0" w:color="auto"/>
                    <w:left w:val="none" w:sz="0" w:space="0" w:color="auto"/>
                    <w:bottom w:val="none" w:sz="0" w:space="0" w:color="auto"/>
                    <w:right w:val="none" w:sz="0" w:space="0" w:color="auto"/>
                  </w:divBdr>
                </w:div>
                <w:div w:id="1584991553">
                  <w:marLeft w:val="0"/>
                  <w:marRight w:val="0"/>
                  <w:marTop w:val="0"/>
                  <w:marBottom w:val="0"/>
                  <w:divBdr>
                    <w:top w:val="none" w:sz="0" w:space="0" w:color="auto"/>
                    <w:left w:val="none" w:sz="0" w:space="0" w:color="auto"/>
                    <w:bottom w:val="none" w:sz="0" w:space="0" w:color="auto"/>
                    <w:right w:val="none" w:sz="0" w:space="0" w:color="auto"/>
                  </w:divBdr>
                </w:div>
                <w:div w:id="1904560983">
                  <w:marLeft w:val="0"/>
                  <w:marRight w:val="0"/>
                  <w:marTop w:val="0"/>
                  <w:marBottom w:val="0"/>
                  <w:divBdr>
                    <w:top w:val="none" w:sz="0" w:space="0" w:color="auto"/>
                    <w:left w:val="none" w:sz="0" w:space="0" w:color="auto"/>
                    <w:bottom w:val="none" w:sz="0" w:space="0" w:color="auto"/>
                    <w:right w:val="none" w:sz="0" w:space="0" w:color="auto"/>
                  </w:divBdr>
                  <w:divsChild>
                    <w:div w:id="1097673751">
                      <w:marLeft w:val="0"/>
                      <w:marRight w:val="0"/>
                      <w:marTop w:val="0"/>
                      <w:marBottom w:val="0"/>
                      <w:divBdr>
                        <w:top w:val="none" w:sz="0" w:space="0" w:color="auto"/>
                        <w:left w:val="none" w:sz="0" w:space="0" w:color="auto"/>
                        <w:bottom w:val="none" w:sz="0" w:space="0" w:color="auto"/>
                        <w:right w:val="none" w:sz="0" w:space="0" w:color="auto"/>
                      </w:divBdr>
                      <w:divsChild>
                        <w:div w:id="4657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9617">
                  <w:marLeft w:val="0"/>
                  <w:marRight w:val="0"/>
                  <w:marTop w:val="0"/>
                  <w:marBottom w:val="0"/>
                  <w:divBdr>
                    <w:top w:val="none" w:sz="0" w:space="0" w:color="auto"/>
                    <w:left w:val="none" w:sz="0" w:space="0" w:color="auto"/>
                    <w:bottom w:val="none" w:sz="0" w:space="0" w:color="auto"/>
                    <w:right w:val="none" w:sz="0" w:space="0" w:color="auto"/>
                  </w:divBdr>
                </w:div>
                <w:div w:id="2102944397">
                  <w:marLeft w:val="0"/>
                  <w:marRight w:val="0"/>
                  <w:marTop w:val="0"/>
                  <w:marBottom w:val="0"/>
                  <w:divBdr>
                    <w:top w:val="none" w:sz="0" w:space="0" w:color="auto"/>
                    <w:left w:val="none" w:sz="0" w:space="0" w:color="auto"/>
                    <w:bottom w:val="none" w:sz="0" w:space="0" w:color="auto"/>
                    <w:right w:val="none" w:sz="0" w:space="0" w:color="auto"/>
                  </w:divBdr>
                  <w:divsChild>
                    <w:div w:id="1506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09480">
              <w:marLeft w:val="0"/>
              <w:marRight w:val="0"/>
              <w:marTop w:val="0"/>
              <w:marBottom w:val="0"/>
              <w:divBdr>
                <w:top w:val="none" w:sz="0" w:space="0" w:color="auto"/>
                <w:left w:val="none" w:sz="0" w:space="0" w:color="auto"/>
                <w:bottom w:val="none" w:sz="0" w:space="0" w:color="auto"/>
                <w:right w:val="none" w:sz="0" w:space="0" w:color="auto"/>
              </w:divBdr>
              <w:divsChild>
                <w:div w:id="77333026">
                  <w:marLeft w:val="0"/>
                  <w:marRight w:val="0"/>
                  <w:marTop w:val="0"/>
                  <w:marBottom w:val="0"/>
                  <w:divBdr>
                    <w:top w:val="none" w:sz="0" w:space="0" w:color="auto"/>
                    <w:left w:val="none" w:sz="0" w:space="0" w:color="auto"/>
                    <w:bottom w:val="none" w:sz="0" w:space="0" w:color="auto"/>
                    <w:right w:val="none" w:sz="0" w:space="0" w:color="auto"/>
                  </w:divBdr>
                </w:div>
                <w:div w:id="334920022">
                  <w:marLeft w:val="0"/>
                  <w:marRight w:val="0"/>
                  <w:marTop w:val="0"/>
                  <w:marBottom w:val="0"/>
                  <w:divBdr>
                    <w:top w:val="none" w:sz="0" w:space="0" w:color="auto"/>
                    <w:left w:val="none" w:sz="0" w:space="0" w:color="auto"/>
                    <w:bottom w:val="none" w:sz="0" w:space="0" w:color="auto"/>
                    <w:right w:val="none" w:sz="0" w:space="0" w:color="auto"/>
                  </w:divBdr>
                  <w:divsChild>
                    <w:div w:id="19105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08734">
      <w:bodyDiv w:val="1"/>
      <w:marLeft w:val="0"/>
      <w:marRight w:val="0"/>
      <w:marTop w:val="0"/>
      <w:marBottom w:val="0"/>
      <w:divBdr>
        <w:top w:val="none" w:sz="0" w:space="0" w:color="auto"/>
        <w:left w:val="none" w:sz="0" w:space="0" w:color="auto"/>
        <w:bottom w:val="none" w:sz="0" w:space="0" w:color="auto"/>
        <w:right w:val="none" w:sz="0" w:space="0" w:color="auto"/>
      </w:divBdr>
    </w:div>
    <w:div w:id="1715305666">
      <w:bodyDiv w:val="1"/>
      <w:marLeft w:val="0"/>
      <w:marRight w:val="0"/>
      <w:marTop w:val="0"/>
      <w:marBottom w:val="0"/>
      <w:divBdr>
        <w:top w:val="none" w:sz="0" w:space="0" w:color="auto"/>
        <w:left w:val="none" w:sz="0" w:space="0" w:color="auto"/>
        <w:bottom w:val="none" w:sz="0" w:space="0" w:color="auto"/>
        <w:right w:val="none" w:sz="0" w:space="0" w:color="auto"/>
      </w:divBdr>
    </w:div>
    <w:div w:id="1755784372">
      <w:bodyDiv w:val="1"/>
      <w:marLeft w:val="0"/>
      <w:marRight w:val="0"/>
      <w:marTop w:val="0"/>
      <w:marBottom w:val="0"/>
      <w:divBdr>
        <w:top w:val="none" w:sz="0" w:space="0" w:color="auto"/>
        <w:left w:val="none" w:sz="0" w:space="0" w:color="auto"/>
        <w:bottom w:val="none" w:sz="0" w:space="0" w:color="auto"/>
        <w:right w:val="none" w:sz="0" w:space="0" w:color="auto"/>
      </w:divBdr>
      <w:divsChild>
        <w:div w:id="283657200">
          <w:marLeft w:val="0"/>
          <w:marRight w:val="0"/>
          <w:marTop w:val="0"/>
          <w:marBottom w:val="0"/>
          <w:divBdr>
            <w:top w:val="none" w:sz="0" w:space="0" w:color="auto"/>
            <w:left w:val="none" w:sz="0" w:space="0" w:color="auto"/>
            <w:bottom w:val="none" w:sz="0" w:space="0" w:color="auto"/>
            <w:right w:val="none" w:sz="0" w:space="0" w:color="auto"/>
          </w:divBdr>
        </w:div>
        <w:div w:id="1522283383">
          <w:marLeft w:val="0"/>
          <w:marRight w:val="0"/>
          <w:marTop w:val="0"/>
          <w:marBottom w:val="0"/>
          <w:divBdr>
            <w:top w:val="none" w:sz="0" w:space="0" w:color="auto"/>
            <w:left w:val="none" w:sz="0" w:space="0" w:color="auto"/>
            <w:bottom w:val="none" w:sz="0" w:space="0" w:color="auto"/>
            <w:right w:val="none" w:sz="0" w:space="0" w:color="auto"/>
          </w:divBdr>
        </w:div>
      </w:divsChild>
    </w:div>
    <w:div w:id="1756511491">
      <w:bodyDiv w:val="1"/>
      <w:marLeft w:val="0"/>
      <w:marRight w:val="0"/>
      <w:marTop w:val="0"/>
      <w:marBottom w:val="0"/>
      <w:divBdr>
        <w:top w:val="none" w:sz="0" w:space="0" w:color="auto"/>
        <w:left w:val="none" w:sz="0" w:space="0" w:color="auto"/>
        <w:bottom w:val="none" w:sz="0" w:space="0" w:color="auto"/>
        <w:right w:val="none" w:sz="0" w:space="0" w:color="auto"/>
      </w:divBdr>
    </w:div>
    <w:div w:id="1769276636">
      <w:bodyDiv w:val="1"/>
      <w:marLeft w:val="0"/>
      <w:marRight w:val="0"/>
      <w:marTop w:val="0"/>
      <w:marBottom w:val="0"/>
      <w:divBdr>
        <w:top w:val="none" w:sz="0" w:space="0" w:color="auto"/>
        <w:left w:val="none" w:sz="0" w:space="0" w:color="auto"/>
        <w:bottom w:val="none" w:sz="0" w:space="0" w:color="auto"/>
        <w:right w:val="none" w:sz="0" w:space="0" w:color="auto"/>
      </w:divBdr>
    </w:div>
    <w:div w:id="1773545179">
      <w:bodyDiv w:val="1"/>
      <w:marLeft w:val="0"/>
      <w:marRight w:val="0"/>
      <w:marTop w:val="0"/>
      <w:marBottom w:val="0"/>
      <w:divBdr>
        <w:top w:val="none" w:sz="0" w:space="0" w:color="auto"/>
        <w:left w:val="none" w:sz="0" w:space="0" w:color="auto"/>
        <w:bottom w:val="none" w:sz="0" w:space="0" w:color="auto"/>
        <w:right w:val="none" w:sz="0" w:space="0" w:color="auto"/>
      </w:divBdr>
      <w:divsChild>
        <w:div w:id="1770075419">
          <w:marLeft w:val="0"/>
          <w:marRight w:val="0"/>
          <w:marTop w:val="0"/>
          <w:marBottom w:val="0"/>
          <w:divBdr>
            <w:top w:val="none" w:sz="0" w:space="0" w:color="auto"/>
            <w:left w:val="none" w:sz="0" w:space="0" w:color="auto"/>
            <w:bottom w:val="none" w:sz="0" w:space="0" w:color="auto"/>
            <w:right w:val="none" w:sz="0" w:space="0" w:color="auto"/>
          </w:divBdr>
          <w:divsChild>
            <w:div w:id="779839648">
              <w:marLeft w:val="0"/>
              <w:marRight w:val="0"/>
              <w:marTop w:val="0"/>
              <w:marBottom w:val="0"/>
              <w:divBdr>
                <w:top w:val="none" w:sz="0" w:space="0" w:color="auto"/>
                <w:left w:val="none" w:sz="0" w:space="0" w:color="auto"/>
                <w:bottom w:val="none" w:sz="0" w:space="0" w:color="auto"/>
                <w:right w:val="none" w:sz="0" w:space="0" w:color="auto"/>
              </w:divBdr>
            </w:div>
            <w:div w:id="805201050">
              <w:marLeft w:val="0"/>
              <w:marRight w:val="0"/>
              <w:marTop w:val="0"/>
              <w:marBottom w:val="0"/>
              <w:divBdr>
                <w:top w:val="none" w:sz="0" w:space="0" w:color="auto"/>
                <w:left w:val="none" w:sz="0" w:space="0" w:color="auto"/>
                <w:bottom w:val="none" w:sz="0" w:space="0" w:color="auto"/>
                <w:right w:val="none" w:sz="0" w:space="0" w:color="auto"/>
              </w:divBdr>
            </w:div>
            <w:div w:id="1491676461">
              <w:marLeft w:val="0"/>
              <w:marRight w:val="0"/>
              <w:marTop w:val="0"/>
              <w:marBottom w:val="0"/>
              <w:divBdr>
                <w:top w:val="none" w:sz="0" w:space="0" w:color="auto"/>
                <w:left w:val="none" w:sz="0" w:space="0" w:color="auto"/>
                <w:bottom w:val="none" w:sz="0" w:space="0" w:color="auto"/>
                <w:right w:val="none" w:sz="0" w:space="0" w:color="auto"/>
              </w:divBdr>
              <w:divsChild>
                <w:div w:id="822894224">
                  <w:marLeft w:val="0"/>
                  <w:marRight w:val="0"/>
                  <w:marTop w:val="0"/>
                  <w:marBottom w:val="0"/>
                  <w:divBdr>
                    <w:top w:val="none" w:sz="0" w:space="0" w:color="auto"/>
                    <w:left w:val="none" w:sz="0" w:space="0" w:color="auto"/>
                    <w:bottom w:val="none" w:sz="0" w:space="0" w:color="auto"/>
                    <w:right w:val="none" w:sz="0" w:space="0" w:color="auto"/>
                  </w:divBdr>
                  <w:divsChild>
                    <w:div w:id="16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643599">
      <w:bodyDiv w:val="1"/>
      <w:marLeft w:val="0"/>
      <w:marRight w:val="0"/>
      <w:marTop w:val="0"/>
      <w:marBottom w:val="0"/>
      <w:divBdr>
        <w:top w:val="none" w:sz="0" w:space="0" w:color="auto"/>
        <w:left w:val="none" w:sz="0" w:space="0" w:color="auto"/>
        <w:bottom w:val="none" w:sz="0" w:space="0" w:color="auto"/>
        <w:right w:val="none" w:sz="0" w:space="0" w:color="auto"/>
      </w:divBdr>
      <w:divsChild>
        <w:div w:id="963314521">
          <w:marLeft w:val="0"/>
          <w:marRight w:val="0"/>
          <w:marTop w:val="0"/>
          <w:marBottom w:val="0"/>
          <w:divBdr>
            <w:top w:val="none" w:sz="0" w:space="0" w:color="auto"/>
            <w:left w:val="none" w:sz="0" w:space="0" w:color="auto"/>
            <w:bottom w:val="none" w:sz="0" w:space="0" w:color="auto"/>
            <w:right w:val="none" w:sz="0" w:space="0" w:color="auto"/>
          </w:divBdr>
          <w:divsChild>
            <w:div w:id="315687988">
              <w:marLeft w:val="0"/>
              <w:marRight w:val="0"/>
              <w:marTop w:val="0"/>
              <w:marBottom w:val="0"/>
              <w:divBdr>
                <w:top w:val="none" w:sz="0" w:space="0" w:color="auto"/>
                <w:left w:val="none" w:sz="0" w:space="0" w:color="auto"/>
                <w:bottom w:val="none" w:sz="0" w:space="0" w:color="auto"/>
                <w:right w:val="none" w:sz="0" w:space="0" w:color="auto"/>
              </w:divBdr>
              <w:divsChild>
                <w:div w:id="68384721">
                  <w:marLeft w:val="0"/>
                  <w:marRight w:val="0"/>
                  <w:marTop w:val="0"/>
                  <w:marBottom w:val="0"/>
                  <w:divBdr>
                    <w:top w:val="none" w:sz="0" w:space="0" w:color="auto"/>
                    <w:left w:val="none" w:sz="0" w:space="0" w:color="auto"/>
                    <w:bottom w:val="none" w:sz="0" w:space="0" w:color="auto"/>
                    <w:right w:val="none" w:sz="0" w:space="0" w:color="auto"/>
                  </w:divBdr>
                  <w:divsChild>
                    <w:div w:id="457068870">
                      <w:marLeft w:val="0"/>
                      <w:marRight w:val="0"/>
                      <w:marTop w:val="0"/>
                      <w:marBottom w:val="0"/>
                      <w:divBdr>
                        <w:top w:val="none" w:sz="0" w:space="0" w:color="auto"/>
                        <w:left w:val="none" w:sz="0" w:space="0" w:color="auto"/>
                        <w:bottom w:val="none" w:sz="0" w:space="0" w:color="auto"/>
                        <w:right w:val="none" w:sz="0" w:space="0" w:color="auto"/>
                      </w:divBdr>
                    </w:div>
                  </w:divsChild>
                </w:div>
                <w:div w:id="1677801426">
                  <w:marLeft w:val="0"/>
                  <w:marRight w:val="0"/>
                  <w:marTop w:val="0"/>
                  <w:marBottom w:val="0"/>
                  <w:divBdr>
                    <w:top w:val="none" w:sz="0" w:space="0" w:color="auto"/>
                    <w:left w:val="none" w:sz="0" w:space="0" w:color="auto"/>
                    <w:bottom w:val="none" w:sz="0" w:space="0" w:color="auto"/>
                    <w:right w:val="none" w:sz="0" w:space="0" w:color="auto"/>
                  </w:divBdr>
                  <w:divsChild>
                    <w:div w:id="968441843">
                      <w:marLeft w:val="0"/>
                      <w:marRight w:val="0"/>
                      <w:marTop w:val="0"/>
                      <w:marBottom w:val="0"/>
                      <w:divBdr>
                        <w:top w:val="none" w:sz="0" w:space="0" w:color="auto"/>
                        <w:left w:val="none" w:sz="0" w:space="0" w:color="auto"/>
                        <w:bottom w:val="none" w:sz="0" w:space="0" w:color="auto"/>
                        <w:right w:val="none" w:sz="0" w:space="0" w:color="auto"/>
                      </w:divBdr>
                      <w:divsChild>
                        <w:div w:id="654915432">
                          <w:marLeft w:val="0"/>
                          <w:marRight w:val="0"/>
                          <w:marTop w:val="0"/>
                          <w:marBottom w:val="0"/>
                          <w:divBdr>
                            <w:top w:val="none" w:sz="0" w:space="0" w:color="auto"/>
                            <w:left w:val="none" w:sz="0" w:space="0" w:color="auto"/>
                            <w:bottom w:val="none" w:sz="0" w:space="0" w:color="auto"/>
                            <w:right w:val="none" w:sz="0" w:space="0" w:color="auto"/>
                          </w:divBdr>
                          <w:divsChild>
                            <w:div w:id="322045890">
                              <w:marLeft w:val="0"/>
                              <w:marRight w:val="0"/>
                              <w:marTop w:val="0"/>
                              <w:marBottom w:val="0"/>
                              <w:divBdr>
                                <w:top w:val="none" w:sz="0" w:space="0" w:color="auto"/>
                                <w:left w:val="none" w:sz="0" w:space="0" w:color="auto"/>
                                <w:bottom w:val="none" w:sz="0" w:space="0" w:color="auto"/>
                                <w:right w:val="none" w:sz="0" w:space="0" w:color="auto"/>
                              </w:divBdr>
                              <w:divsChild>
                                <w:div w:id="972639426">
                                  <w:marLeft w:val="0"/>
                                  <w:marRight w:val="0"/>
                                  <w:marTop w:val="0"/>
                                  <w:marBottom w:val="0"/>
                                  <w:divBdr>
                                    <w:top w:val="none" w:sz="0" w:space="0" w:color="auto"/>
                                    <w:left w:val="none" w:sz="0" w:space="0" w:color="auto"/>
                                    <w:bottom w:val="none" w:sz="0" w:space="0" w:color="auto"/>
                                    <w:right w:val="none" w:sz="0" w:space="0" w:color="auto"/>
                                  </w:divBdr>
                                  <w:divsChild>
                                    <w:div w:id="55127451">
                                      <w:marLeft w:val="0"/>
                                      <w:marRight w:val="0"/>
                                      <w:marTop w:val="0"/>
                                      <w:marBottom w:val="0"/>
                                      <w:divBdr>
                                        <w:top w:val="none" w:sz="0" w:space="0" w:color="auto"/>
                                        <w:left w:val="none" w:sz="0" w:space="0" w:color="auto"/>
                                        <w:bottom w:val="none" w:sz="0" w:space="0" w:color="auto"/>
                                        <w:right w:val="none" w:sz="0" w:space="0" w:color="auto"/>
                                      </w:divBdr>
                                    </w:div>
                                  </w:divsChild>
                                </w:div>
                                <w:div w:id="1061169308">
                                  <w:marLeft w:val="0"/>
                                  <w:marRight w:val="0"/>
                                  <w:marTop w:val="0"/>
                                  <w:marBottom w:val="0"/>
                                  <w:divBdr>
                                    <w:top w:val="none" w:sz="0" w:space="0" w:color="auto"/>
                                    <w:left w:val="none" w:sz="0" w:space="0" w:color="auto"/>
                                    <w:bottom w:val="none" w:sz="0" w:space="0" w:color="auto"/>
                                    <w:right w:val="none" w:sz="0" w:space="0" w:color="auto"/>
                                  </w:divBdr>
                                  <w:divsChild>
                                    <w:div w:id="560097469">
                                      <w:marLeft w:val="0"/>
                                      <w:marRight w:val="0"/>
                                      <w:marTop w:val="0"/>
                                      <w:marBottom w:val="0"/>
                                      <w:divBdr>
                                        <w:top w:val="none" w:sz="0" w:space="0" w:color="auto"/>
                                        <w:left w:val="none" w:sz="0" w:space="0" w:color="auto"/>
                                        <w:bottom w:val="none" w:sz="0" w:space="0" w:color="auto"/>
                                        <w:right w:val="none" w:sz="0" w:space="0" w:color="auto"/>
                                      </w:divBdr>
                                    </w:div>
                                    <w:div w:id="1613779194">
                                      <w:marLeft w:val="0"/>
                                      <w:marRight w:val="0"/>
                                      <w:marTop w:val="0"/>
                                      <w:marBottom w:val="0"/>
                                      <w:divBdr>
                                        <w:top w:val="none" w:sz="0" w:space="0" w:color="auto"/>
                                        <w:left w:val="none" w:sz="0" w:space="0" w:color="auto"/>
                                        <w:bottom w:val="none" w:sz="0" w:space="0" w:color="auto"/>
                                        <w:right w:val="none" w:sz="0" w:space="0" w:color="auto"/>
                                      </w:divBdr>
                                      <w:divsChild>
                                        <w:div w:id="6754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4108">
                                  <w:marLeft w:val="0"/>
                                  <w:marRight w:val="0"/>
                                  <w:marTop w:val="0"/>
                                  <w:marBottom w:val="0"/>
                                  <w:divBdr>
                                    <w:top w:val="none" w:sz="0" w:space="0" w:color="auto"/>
                                    <w:left w:val="none" w:sz="0" w:space="0" w:color="auto"/>
                                    <w:bottom w:val="none" w:sz="0" w:space="0" w:color="auto"/>
                                    <w:right w:val="none" w:sz="0" w:space="0" w:color="auto"/>
                                  </w:divBdr>
                                  <w:divsChild>
                                    <w:div w:id="100222551">
                                      <w:marLeft w:val="0"/>
                                      <w:marRight w:val="0"/>
                                      <w:marTop w:val="0"/>
                                      <w:marBottom w:val="0"/>
                                      <w:divBdr>
                                        <w:top w:val="none" w:sz="0" w:space="0" w:color="auto"/>
                                        <w:left w:val="none" w:sz="0" w:space="0" w:color="auto"/>
                                        <w:bottom w:val="none" w:sz="0" w:space="0" w:color="auto"/>
                                        <w:right w:val="none" w:sz="0" w:space="0" w:color="auto"/>
                                      </w:divBdr>
                                    </w:div>
                                    <w:div w:id="411589508">
                                      <w:marLeft w:val="0"/>
                                      <w:marRight w:val="0"/>
                                      <w:marTop w:val="0"/>
                                      <w:marBottom w:val="0"/>
                                      <w:divBdr>
                                        <w:top w:val="none" w:sz="0" w:space="0" w:color="auto"/>
                                        <w:left w:val="none" w:sz="0" w:space="0" w:color="auto"/>
                                        <w:bottom w:val="none" w:sz="0" w:space="0" w:color="auto"/>
                                        <w:right w:val="none" w:sz="0" w:space="0" w:color="auto"/>
                                      </w:divBdr>
                                    </w:div>
                                    <w:div w:id="818348704">
                                      <w:marLeft w:val="0"/>
                                      <w:marRight w:val="0"/>
                                      <w:marTop w:val="0"/>
                                      <w:marBottom w:val="0"/>
                                      <w:divBdr>
                                        <w:top w:val="none" w:sz="0" w:space="0" w:color="auto"/>
                                        <w:left w:val="none" w:sz="0" w:space="0" w:color="auto"/>
                                        <w:bottom w:val="none" w:sz="0" w:space="0" w:color="auto"/>
                                        <w:right w:val="none" w:sz="0" w:space="0" w:color="auto"/>
                                      </w:divBdr>
                                      <w:divsChild>
                                        <w:div w:id="1817409719">
                                          <w:marLeft w:val="0"/>
                                          <w:marRight w:val="0"/>
                                          <w:marTop w:val="0"/>
                                          <w:marBottom w:val="0"/>
                                          <w:divBdr>
                                            <w:top w:val="none" w:sz="0" w:space="0" w:color="auto"/>
                                            <w:left w:val="none" w:sz="0" w:space="0" w:color="auto"/>
                                            <w:bottom w:val="none" w:sz="0" w:space="0" w:color="auto"/>
                                            <w:right w:val="none" w:sz="0" w:space="0" w:color="auto"/>
                                          </w:divBdr>
                                          <w:divsChild>
                                            <w:div w:id="1890535188">
                                              <w:marLeft w:val="0"/>
                                              <w:marRight w:val="0"/>
                                              <w:marTop w:val="0"/>
                                              <w:marBottom w:val="0"/>
                                              <w:divBdr>
                                                <w:top w:val="none" w:sz="0" w:space="0" w:color="auto"/>
                                                <w:left w:val="none" w:sz="0" w:space="0" w:color="auto"/>
                                                <w:bottom w:val="none" w:sz="0" w:space="0" w:color="auto"/>
                                                <w:right w:val="none" w:sz="0" w:space="0" w:color="auto"/>
                                              </w:divBdr>
                                            </w:div>
                                            <w:div w:id="1895504847">
                                              <w:marLeft w:val="0"/>
                                              <w:marRight w:val="0"/>
                                              <w:marTop w:val="0"/>
                                              <w:marBottom w:val="0"/>
                                              <w:divBdr>
                                                <w:top w:val="none" w:sz="0" w:space="0" w:color="auto"/>
                                                <w:left w:val="none" w:sz="0" w:space="0" w:color="auto"/>
                                                <w:bottom w:val="none" w:sz="0" w:space="0" w:color="auto"/>
                                                <w:right w:val="none" w:sz="0" w:space="0" w:color="auto"/>
                                              </w:divBdr>
                                              <w:divsChild>
                                                <w:div w:id="557284388">
                                                  <w:marLeft w:val="0"/>
                                                  <w:marRight w:val="0"/>
                                                  <w:marTop w:val="0"/>
                                                  <w:marBottom w:val="0"/>
                                                  <w:divBdr>
                                                    <w:top w:val="none" w:sz="0" w:space="0" w:color="auto"/>
                                                    <w:left w:val="none" w:sz="0" w:space="0" w:color="auto"/>
                                                    <w:bottom w:val="none" w:sz="0" w:space="0" w:color="auto"/>
                                                    <w:right w:val="none" w:sz="0" w:space="0" w:color="auto"/>
                                                  </w:divBdr>
                                                </w:div>
                                                <w:div w:id="8035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93028">
                                      <w:marLeft w:val="0"/>
                                      <w:marRight w:val="0"/>
                                      <w:marTop w:val="0"/>
                                      <w:marBottom w:val="0"/>
                                      <w:divBdr>
                                        <w:top w:val="none" w:sz="0" w:space="0" w:color="auto"/>
                                        <w:left w:val="none" w:sz="0" w:space="0" w:color="auto"/>
                                        <w:bottom w:val="none" w:sz="0" w:space="0" w:color="auto"/>
                                        <w:right w:val="none" w:sz="0" w:space="0" w:color="auto"/>
                                      </w:divBdr>
                                      <w:divsChild>
                                        <w:div w:id="504321703">
                                          <w:marLeft w:val="0"/>
                                          <w:marRight w:val="0"/>
                                          <w:marTop w:val="0"/>
                                          <w:marBottom w:val="0"/>
                                          <w:divBdr>
                                            <w:top w:val="none" w:sz="0" w:space="0" w:color="auto"/>
                                            <w:left w:val="none" w:sz="0" w:space="0" w:color="auto"/>
                                            <w:bottom w:val="none" w:sz="0" w:space="0" w:color="auto"/>
                                            <w:right w:val="none" w:sz="0" w:space="0" w:color="auto"/>
                                          </w:divBdr>
                                          <w:divsChild>
                                            <w:div w:id="701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19095">
                                      <w:marLeft w:val="0"/>
                                      <w:marRight w:val="0"/>
                                      <w:marTop w:val="0"/>
                                      <w:marBottom w:val="0"/>
                                      <w:divBdr>
                                        <w:top w:val="none" w:sz="0" w:space="0" w:color="auto"/>
                                        <w:left w:val="none" w:sz="0" w:space="0" w:color="auto"/>
                                        <w:bottom w:val="none" w:sz="0" w:space="0" w:color="auto"/>
                                        <w:right w:val="none" w:sz="0" w:space="0" w:color="auto"/>
                                      </w:divBdr>
                                      <w:divsChild>
                                        <w:div w:id="140772432">
                                          <w:marLeft w:val="0"/>
                                          <w:marRight w:val="0"/>
                                          <w:marTop w:val="0"/>
                                          <w:marBottom w:val="0"/>
                                          <w:divBdr>
                                            <w:top w:val="none" w:sz="0" w:space="0" w:color="auto"/>
                                            <w:left w:val="none" w:sz="0" w:space="0" w:color="auto"/>
                                            <w:bottom w:val="none" w:sz="0" w:space="0" w:color="auto"/>
                                            <w:right w:val="none" w:sz="0" w:space="0" w:color="auto"/>
                                          </w:divBdr>
                                        </w:div>
                                      </w:divsChild>
                                    </w:div>
                                    <w:div w:id="2106226940">
                                      <w:marLeft w:val="0"/>
                                      <w:marRight w:val="0"/>
                                      <w:marTop w:val="0"/>
                                      <w:marBottom w:val="0"/>
                                      <w:divBdr>
                                        <w:top w:val="none" w:sz="0" w:space="0" w:color="auto"/>
                                        <w:left w:val="none" w:sz="0" w:space="0" w:color="auto"/>
                                        <w:bottom w:val="none" w:sz="0" w:space="0" w:color="auto"/>
                                        <w:right w:val="none" w:sz="0" w:space="0" w:color="auto"/>
                                      </w:divBdr>
                                    </w:div>
                                  </w:divsChild>
                                </w:div>
                                <w:div w:id="1203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275">
                          <w:marLeft w:val="0"/>
                          <w:marRight w:val="0"/>
                          <w:marTop w:val="0"/>
                          <w:marBottom w:val="0"/>
                          <w:divBdr>
                            <w:top w:val="none" w:sz="0" w:space="0" w:color="auto"/>
                            <w:left w:val="none" w:sz="0" w:space="0" w:color="auto"/>
                            <w:bottom w:val="none" w:sz="0" w:space="0" w:color="auto"/>
                            <w:right w:val="none" w:sz="0" w:space="0" w:color="auto"/>
                          </w:divBdr>
                          <w:divsChild>
                            <w:div w:id="1727298781">
                              <w:marLeft w:val="0"/>
                              <w:marRight w:val="0"/>
                              <w:marTop w:val="0"/>
                              <w:marBottom w:val="0"/>
                              <w:divBdr>
                                <w:top w:val="none" w:sz="0" w:space="0" w:color="auto"/>
                                <w:left w:val="none" w:sz="0" w:space="0" w:color="auto"/>
                                <w:bottom w:val="none" w:sz="0" w:space="0" w:color="auto"/>
                                <w:right w:val="none" w:sz="0" w:space="0" w:color="auto"/>
                              </w:divBdr>
                              <w:divsChild>
                                <w:div w:id="77799344">
                                  <w:marLeft w:val="0"/>
                                  <w:marRight w:val="0"/>
                                  <w:marTop w:val="0"/>
                                  <w:marBottom w:val="0"/>
                                  <w:divBdr>
                                    <w:top w:val="none" w:sz="0" w:space="0" w:color="auto"/>
                                    <w:left w:val="none" w:sz="0" w:space="0" w:color="auto"/>
                                    <w:bottom w:val="none" w:sz="0" w:space="0" w:color="auto"/>
                                    <w:right w:val="none" w:sz="0" w:space="0" w:color="auto"/>
                                  </w:divBdr>
                                  <w:divsChild>
                                    <w:div w:id="1810124102">
                                      <w:marLeft w:val="0"/>
                                      <w:marRight w:val="0"/>
                                      <w:marTop w:val="0"/>
                                      <w:marBottom w:val="0"/>
                                      <w:divBdr>
                                        <w:top w:val="none" w:sz="0" w:space="0" w:color="auto"/>
                                        <w:left w:val="none" w:sz="0" w:space="0" w:color="auto"/>
                                        <w:bottom w:val="none" w:sz="0" w:space="0" w:color="auto"/>
                                        <w:right w:val="none" w:sz="0" w:space="0" w:color="auto"/>
                                      </w:divBdr>
                                    </w:div>
                                  </w:divsChild>
                                </w:div>
                                <w:div w:id="181163023">
                                  <w:marLeft w:val="0"/>
                                  <w:marRight w:val="0"/>
                                  <w:marTop w:val="0"/>
                                  <w:marBottom w:val="0"/>
                                  <w:divBdr>
                                    <w:top w:val="none" w:sz="0" w:space="0" w:color="auto"/>
                                    <w:left w:val="none" w:sz="0" w:space="0" w:color="auto"/>
                                    <w:bottom w:val="none" w:sz="0" w:space="0" w:color="auto"/>
                                    <w:right w:val="none" w:sz="0" w:space="0" w:color="auto"/>
                                  </w:divBdr>
                                  <w:divsChild>
                                    <w:div w:id="677001864">
                                      <w:marLeft w:val="0"/>
                                      <w:marRight w:val="0"/>
                                      <w:marTop w:val="0"/>
                                      <w:marBottom w:val="0"/>
                                      <w:divBdr>
                                        <w:top w:val="none" w:sz="0" w:space="0" w:color="auto"/>
                                        <w:left w:val="none" w:sz="0" w:space="0" w:color="auto"/>
                                        <w:bottom w:val="none" w:sz="0" w:space="0" w:color="auto"/>
                                        <w:right w:val="none" w:sz="0" w:space="0" w:color="auto"/>
                                      </w:divBdr>
                                    </w:div>
                                  </w:divsChild>
                                </w:div>
                                <w:div w:id="244540114">
                                  <w:marLeft w:val="0"/>
                                  <w:marRight w:val="0"/>
                                  <w:marTop w:val="0"/>
                                  <w:marBottom w:val="0"/>
                                  <w:divBdr>
                                    <w:top w:val="none" w:sz="0" w:space="0" w:color="auto"/>
                                    <w:left w:val="none" w:sz="0" w:space="0" w:color="auto"/>
                                    <w:bottom w:val="none" w:sz="0" w:space="0" w:color="auto"/>
                                    <w:right w:val="none" w:sz="0" w:space="0" w:color="auto"/>
                                  </w:divBdr>
                                  <w:divsChild>
                                    <w:div w:id="1826700359">
                                      <w:marLeft w:val="0"/>
                                      <w:marRight w:val="0"/>
                                      <w:marTop w:val="0"/>
                                      <w:marBottom w:val="0"/>
                                      <w:divBdr>
                                        <w:top w:val="none" w:sz="0" w:space="0" w:color="auto"/>
                                        <w:left w:val="none" w:sz="0" w:space="0" w:color="auto"/>
                                        <w:bottom w:val="none" w:sz="0" w:space="0" w:color="auto"/>
                                        <w:right w:val="none" w:sz="0" w:space="0" w:color="auto"/>
                                      </w:divBdr>
                                    </w:div>
                                  </w:divsChild>
                                </w:div>
                                <w:div w:id="445657827">
                                  <w:marLeft w:val="0"/>
                                  <w:marRight w:val="0"/>
                                  <w:marTop w:val="0"/>
                                  <w:marBottom w:val="0"/>
                                  <w:divBdr>
                                    <w:top w:val="none" w:sz="0" w:space="0" w:color="auto"/>
                                    <w:left w:val="none" w:sz="0" w:space="0" w:color="auto"/>
                                    <w:bottom w:val="none" w:sz="0" w:space="0" w:color="auto"/>
                                    <w:right w:val="none" w:sz="0" w:space="0" w:color="auto"/>
                                  </w:divBdr>
                                  <w:divsChild>
                                    <w:div w:id="1156190116">
                                      <w:marLeft w:val="0"/>
                                      <w:marRight w:val="0"/>
                                      <w:marTop w:val="0"/>
                                      <w:marBottom w:val="0"/>
                                      <w:divBdr>
                                        <w:top w:val="none" w:sz="0" w:space="0" w:color="auto"/>
                                        <w:left w:val="none" w:sz="0" w:space="0" w:color="auto"/>
                                        <w:bottom w:val="none" w:sz="0" w:space="0" w:color="auto"/>
                                        <w:right w:val="none" w:sz="0" w:space="0" w:color="auto"/>
                                      </w:divBdr>
                                      <w:divsChild>
                                        <w:div w:id="14259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34">
                                  <w:marLeft w:val="0"/>
                                  <w:marRight w:val="0"/>
                                  <w:marTop w:val="0"/>
                                  <w:marBottom w:val="0"/>
                                  <w:divBdr>
                                    <w:top w:val="none" w:sz="0" w:space="0" w:color="auto"/>
                                    <w:left w:val="none" w:sz="0" w:space="0" w:color="auto"/>
                                    <w:bottom w:val="none" w:sz="0" w:space="0" w:color="auto"/>
                                    <w:right w:val="none" w:sz="0" w:space="0" w:color="auto"/>
                                  </w:divBdr>
                                  <w:divsChild>
                                    <w:div w:id="584193079">
                                      <w:marLeft w:val="0"/>
                                      <w:marRight w:val="0"/>
                                      <w:marTop w:val="0"/>
                                      <w:marBottom w:val="0"/>
                                      <w:divBdr>
                                        <w:top w:val="none" w:sz="0" w:space="0" w:color="auto"/>
                                        <w:left w:val="none" w:sz="0" w:space="0" w:color="auto"/>
                                        <w:bottom w:val="none" w:sz="0" w:space="0" w:color="auto"/>
                                        <w:right w:val="none" w:sz="0" w:space="0" w:color="auto"/>
                                      </w:divBdr>
                                      <w:divsChild>
                                        <w:div w:id="36322993">
                                          <w:marLeft w:val="0"/>
                                          <w:marRight w:val="0"/>
                                          <w:marTop w:val="0"/>
                                          <w:marBottom w:val="0"/>
                                          <w:divBdr>
                                            <w:top w:val="none" w:sz="0" w:space="0" w:color="auto"/>
                                            <w:left w:val="none" w:sz="0" w:space="0" w:color="auto"/>
                                            <w:bottom w:val="none" w:sz="0" w:space="0" w:color="auto"/>
                                            <w:right w:val="none" w:sz="0" w:space="0" w:color="auto"/>
                                          </w:divBdr>
                                        </w:div>
                                        <w:div w:id="179897963">
                                          <w:marLeft w:val="0"/>
                                          <w:marRight w:val="0"/>
                                          <w:marTop w:val="0"/>
                                          <w:marBottom w:val="0"/>
                                          <w:divBdr>
                                            <w:top w:val="none" w:sz="0" w:space="0" w:color="auto"/>
                                            <w:left w:val="none" w:sz="0" w:space="0" w:color="auto"/>
                                            <w:bottom w:val="none" w:sz="0" w:space="0" w:color="auto"/>
                                            <w:right w:val="none" w:sz="0" w:space="0" w:color="auto"/>
                                          </w:divBdr>
                                        </w:div>
                                        <w:div w:id="384791199">
                                          <w:marLeft w:val="0"/>
                                          <w:marRight w:val="0"/>
                                          <w:marTop w:val="0"/>
                                          <w:marBottom w:val="0"/>
                                          <w:divBdr>
                                            <w:top w:val="none" w:sz="0" w:space="0" w:color="auto"/>
                                            <w:left w:val="none" w:sz="0" w:space="0" w:color="auto"/>
                                            <w:bottom w:val="none" w:sz="0" w:space="0" w:color="auto"/>
                                            <w:right w:val="none" w:sz="0" w:space="0" w:color="auto"/>
                                          </w:divBdr>
                                        </w:div>
                                        <w:div w:id="427582243">
                                          <w:marLeft w:val="0"/>
                                          <w:marRight w:val="0"/>
                                          <w:marTop w:val="0"/>
                                          <w:marBottom w:val="0"/>
                                          <w:divBdr>
                                            <w:top w:val="none" w:sz="0" w:space="0" w:color="auto"/>
                                            <w:left w:val="none" w:sz="0" w:space="0" w:color="auto"/>
                                            <w:bottom w:val="none" w:sz="0" w:space="0" w:color="auto"/>
                                            <w:right w:val="none" w:sz="0" w:space="0" w:color="auto"/>
                                          </w:divBdr>
                                        </w:div>
                                        <w:div w:id="656345127">
                                          <w:marLeft w:val="0"/>
                                          <w:marRight w:val="0"/>
                                          <w:marTop w:val="0"/>
                                          <w:marBottom w:val="0"/>
                                          <w:divBdr>
                                            <w:top w:val="none" w:sz="0" w:space="0" w:color="auto"/>
                                            <w:left w:val="none" w:sz="0" w:space="0" w:color="auto"/>
                                            <w:bottom w:val="none" w:sz="0" w:space="0" w:color="auto"/>
                                            <w:right w:val="none" w:sz="0" w:space="0" w:color="auto"/>
                                          </w:divBdr>
                                        </w:div>
                                        <w:div w:id="807238162">
                                          <w:marLeft w:val="0"/>
                                          <w:marRight w:val="0"/>
                                          <w:marTop w:val="0"/>
                                          <w:marBottom w:val="0"/>
                                          <w:divBdr>
                                            <w:top w:val="none" w:sz="0" w:space="0" w:color="auto"/>
                                            <w:left w:val="none" w:sz="0" w:space="0" w:color="auto"/>
                                            <w:bottom w:val="none" w:sz="0" w:space="0" w:color="auto"/>
                                            <w:right w:val="none" w:sz="0" w:space="0" w:color="auto"/>
                                          </w:divBdr>
                                        </w:div>
                                        <w:div w:id="872033770">
                                          <w:marLeft w:val="0"/>
                                          <w:marRight w:val="0"/>
                                          <w:marTop w:val="0"/>
                                          <w:marBottom w:val="0"/>
                                          <w:divBdr>
                                            <w:top w:val="none" w:sz="0" w:space="0" w:color="auto"/>
                                            <w:left w:val="none" w:sz="0" w:space="0" w:color="auto"/>
                                            <w:bottom w:val="none" w:sz="0" w:space="0" w:color="auto"/>
                                            <w:right w:val="none" w:sz="0" w:space="0" w:color="auto"/>
                                          </w:divBdr>
                                        </w:div>
                                        <w:div w:id="892883342">
                                          <w:marLeft w:val="0"/>
                                          <w:marRight w:val="0"/>
                                          <w:marTop w:val="0"/>
                                          <w:marBottom w:val="0"/>
                                          <w:divBdr>
                                            <w:top w:val="none" w:sz="0" w:space="0" w:color="auto"/>
                                            <w:left w:val="none" w:sz="0" w:space="0" w:color="auto"/>
                                            <w:bottom w:val="none" w:sz="0" w:space="0" w:color="auto"/>
                                            <w:right w:val="none" w:sz="0" w:space="0" w:color="auto"/>
                                          </w:divBdr>
                                        </w:div>
                                        <w:div w:id="1014310882">
                                          <w:marLeft w:val="0"/>
                                          <w:marRight w:val="0"/>
                                          <w:marTop w:val="0"/>
                                          <w:marBottom w:val="0"/>
                                          <w:divBdr>
                                            <w:top w:val="none" w:sz="0" w:space="0" w:color="auto"/>
                                            <w:left w:val="none" w:sz="0" w:space="0" w:color="auto"/>
                                            <w:bottom w:val="none" w:sz="0" w:space="0" w:color="auto"/>
                                            <w:right w:val="none" w:sz="0" w:space="0" w:color="auto"/>
                                          </w:divBdr>
                                        </w:div>
                                        <w:div w:id="1101295096">
                                          <w:marLeft w:val="0"/>
                                          <w:marRight w:val="0"/>
                                          <w:marTop w:val="0"/>
                                          <w:marBottom w:val="0"/>
                                          <w:divBdr>
                                            <w:top w:val="none" w:sz="0" w:space="0" w:color="auto"/>
                                            <w:left w:val="none" w:sz="0" w:space="0" w:color="auto"/>
                                            <w:bottom w:val="none" w:sz="0" w:space="0" w:color="auto"/>
                                            <w:right w:val="none" w:sz="0" w:space="0" w:color="auto"/>
                                          </w:divBdr>
                                        </w:div>
                                        <w:div w:id="1247766006">
                                          <w:marLeft w:val="0"/>
                                          <w:marRight w:val="0"/>
                                          <w:marTop w:val="0"/>
                                          <w:marBottom w:val="0"/>
                                          <w:divBdr>
                                            <w:top w:val="none" w:sz="0" w:space="0" w:color="auto"/>
                                            <w:left w:val="none" w:sz="0" w:space="0" w:color="auto"/>
                                            <w:bottom w:val="none" w:sz="0" w:space="0" w:color="auto"/>
                                            <w:right w:val="none" w:sz="0" w:space="0" w:color="auto"/>
                                          </w:divBdr>
                                        </w:div>
                                        <w:div w:id="1256983082">
                                          <w:marLeft w:val="0"/>
                                          <w:marRight w:val="0"/>
                                          <w:marTop w:val="0"/>
                                          <w:marBottom w:val="0"/>
                                          <w:divBdr>
                                            <w:top w:val="none" w:sz="0" w:space="0" w:color="auto"/>
                                            <w:left w:val="none" w:sz="0" w:space="0" w:color="auto"/>
                                            <w:bottom w:val="none" w:sz="0" w:space="0" w:color="auto"/>
                                            <w:right w:val="none" w:sz="0" w:space="0" w:color="auto"/>
                                          </w:divBdr>
                                        </w:div>
                                        <w:div w:id="1407411452">
                                          <w:marLeft w:val="0"/>
                                          <w:marRight w:val="0"/>
                                          <w:marTop w:val="0"/>
                                          <w:marBottom w:val="0"/>
                                          <w:divBdr>
                                            <w:top w:val="none" w:sz="0" w:space="0" w:color="auto"/>
                                            <w:left w:val="none" w:sz="0" w:space="0" w:color="auto"/>
                                            <w:bottom w:val="none" w:sz="0" w:space="0" w:color="auto"/>
                                            <w:right w:val="none" w:sz="0" w:space="0" w:color="auto"/>
                                          </w:divBdr>
                                        </w:div>
                                        <w:div w:id="1431967567">
                                          <w:marLeft w:val="0"/>
                                          <w:marRight w:val="0"/>
                                          <w:marTop w:val="0"/>
                                          <w:marBottom w:val="0"/>
                                          <w:divBdr>
                                            <w:top w:val="none" w:sz="0" w:space="0" w:color="auto"/>
                                            <w:left w:val="none" w:sz="0" w:space="0" w:color="auto"/>
                                            <w:bottom w:val="none" w:sz="0" w:space="0" w:color="auto"/>
                                            <w:right w:val="none" w:sz="0" w:space="0" w:color="auto"/>
                                          </w:divBdr>
                                        </w:div>
                                        <w:div w:id="1501775593">
                                          <w:marLeft w:val="0"/>
                                          <w:marRight w:val="0"/>
                                          <w:marTop w:val="0"/>
                                          <w:marBottom w:val="0"/>
                                          <w:divBdr>
                                            <w:top w:val="none" w:sz="0" w:space="0" w:color="auto"/>
                                            <w:left w:val="none" w:sz="0" w:space="0" w:color="auto"/>
                                            <w:bottom w:val="none" w:sz="0" w:space="0" w:color="auto"/>
                                            <w:right w:val="none" w:sz="0" w:space="0" w:color="auto"/>
                                          </w:divBdr>
                                        </w:div>
                                        <w:div w:id="1600794015">
                                          <w:marLeft w:val="0"/>
                                          <w:marRight w:val="0"/>
                                          <w:marTop w:val="0"/>
                                          <w:marBottom w:val="0"/>
                                          <w:divBdr>
                                            <w:top w:val="none" w:sz="0" w:space="0" w:color="auto"/>
                                            <w:left w:val="none" w:sz="0" w:space="0" w:color="auto"/>
                                            <w:bottom w:val="none" w:sz="0" w:space="0" w:color="auto"/>
                                            <w:right w:val="none" w:sz="0" w:space="0" w:color="auto"/>
                                          </w:divBdr>
                                        </w:div>
                                        <w:div w:id="1649242412">
                                          <w:marLeft w:val="0"/>
                                          <w:marRight w:val="0"/>
                                          <w:marTop w:val="0"/>
                                          <w:marBottom w:val="0"/>
                                          <w:divBdr>
                                            <w:top w:val="none" w:sz="0" w:space="0" w:color="auto"/>
                                            <w:left w:val="none" w:sz="0" w:space="0" w:color="auto"/>
                                            <w:bottom w:val="none" w:sz="0" w:space="0" w:color="auto"/>
                                            <w:right w:val="none" w:sz="0" w:space="0" w:color="auto"/>
                                          </w:divBdr>
                                        </w:div>
                                        <w:div w:id="1672174088">
                                          <w:marLeft w:val="0"/>
                                          <w:marRight w:val="0"/>
                                          <w:marTop w:val="0"/>
                                          <w:marBottom w:val="0"/>
                                          <w:divBdr>
                                            <w:top w:val="none" w:sz="0" w:space="0" w:color="auto"/>
                                            <w:left w:val="none" w:sz="0" w:space="0" w:color="auto"/>
                                            <w:bottom w:val="none" w:sz="0" w:space="0" w:color="auto"/>
                                            <w:right w:val="none" w:sz="0" w:space="0" w:color="auto"/>
                                          </w:divBdr>
                                        </w:div>
                                        <w:div w:id="1678145796">
                                          <w:marLeft w:val="0"/>
                                          <w:marRight w:val="0"/>
                                          <w:marTop w:val="0"/>
                                          <w:marBottom w:val="0"/>
                                          <w:divBdr>
                                            <w:top w:val="none" w:sz="0" w:space="0" w:color="auto"/>
                                            <w:left w:val="none" w:sz="0" w:space="0" w:color="auto"/>
                                            <w:bottom w:val="none" w:sz="0" w:space="0" w:color="auto"/>
                                            <w:right w:val="none" w:sz="0" w:space="0" w:color="auto"/>
                                          </w:divBdr>
                                        </w:div>
                                        <w:div w:id="1763068716">
                                          <w:marLeft w:val="0"/>
                                          <w:marRight w:val="0"/>
                                          <w:marTop w:val="0"/>
                                          <w:marBottom w:val="0"/>
                                          <w:divBdr>
                                            <w:top w:val="none" w:sz="0" w:space="0" w:color="auto"/>
                                            <w:left w:val="none" w:sz="0" w:space="0" w:color="auto"/>
                                            <w:bottom w:val="none" w:sz="0" w:space="0" w:color="auto"/>
                                            <w:right w:val="none" w:sz="0" w:space="0" w:color="auto"/>
                                          </w:divBdr>
                                        </w:div>
                                        <w:div w:id="1925648556">
                                          <w:marLeft w:val="0"/>
                                          <w:marRight w:val="0"/>
                                          <w:marTop w:val="0"/>
                                          <w:marBottom w:val="0"/>
                                          <w:divBdr>
                                            <w:top w:val="none" w:sz="0" w:space="0" w:color="auto"/>
                                            <w:left w:val="none" w:sz="0" w:space="0" w:color="auto"/>
                                            <w:bottom w:val="none" w:sz="0" w:space="0" w:color="auto"/>
                                            <w:right w:val="none" w:sz="0" w:space="0" w:color="auto"/>
                                          </w:divBdr>
                                        </w:div>
                                        <w:div w:id="20374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397">
                                  <w:marLeft w:val="0"/>
                                  <w:marRight w:val="0"/>
                                  <w:marTop w:val="0"/>
                                  <w:marBottom w:val="0"/>
                                  <w:divBdr>
                                    <w:top w:val="none" w:sz="0" w:space="0" w:color="auto"/>
                                    <w:left w:val="none" w:sz="0" w:space="0" w:color="auto"/>
                                    <w:bottom w:val="none" w:sz="0" w:space="0" w:color="auto"/>
                                    <w:right w:val="none" w:sz="0" w:space="0" w:color="auto"/>
                                  </w:divBdr>
                                </w:div>
                                <w:div w:id="809248764">
                                  <w:marLeft w:val="0"/>
                                  <w:marRight w:val="0"/>
                                  <w:marTop w:val="0"/>
                                  <w:marBottom w:val="0"/>
                                  <w:divBdr>
                                    <w:top w:val="none" w:sz="0" w:space="0" w:color="auto"/>
                                    <w:left w:val="none" w:sz="0" w:space="0" w:color="auto"/>
                                    <w:bottom w:val="none" w:sz="0" w:space="0" w:color="auto"/>
                                    <w:right w:val="none" w:sz="0" w:space="0" w:color="auto"/>
                                  </w:divBdr>
                                  <w:divsChild>
                                    <w:div w:id="1003969400">
                                      <w:marLeft w:val="0"/>
                                      <w:marRight w:val="0"/>
                                      <w:marTop w:val="0"/>
                                      <w:marBottom w:val="0"/>
                                      <w:divBdr>
                                        <w:top w:val="none" w:sz="0" w:space="0" w:color="auto"/>
                                        <w:left w:val="none" w:sz="0" w:space="0" w:color="auto"/>
                                        <w:bottom w:val="none" w:sz="0" w:space="0" w:color="auto"/>
                                        <w:right w:val="none" w:sz="0" w:space="0" w:color="auto"/>
                                      </w:divBdr>
                                      <w:divsChild>
                                        <w:div w:id="411850232">
                                          <w:marLeft w:val="0"/>
                                          <w:marRight w:val="0"/>
                                          <w:marTop w:val="0"/>
                                          <w:marBottom w:val="0"/>
                                          <w:divBdr>
                                            <w:top w:val="none" w:sz="0" w:space="0" w:color="auto"/>
                                            <w:left w:val="none" w:sz="0" w:space="0" w:color="auto"/>
                                            <w:bottom w:val="none" w:sz="0" w:space="0" w:color="auto"/>
                                            <w:right w:val="none" w:sz="0" w:space="0" w:color="auto"/>
                                          </w:divBdr>
                                        </w:div>
                                        <w:div w:id="422803077">
                                          <w:marLeft w:val="0"/>
                                          <w:marRight w:val="0"/>
                                          <w:marTop w:val="0"/>
                                          <w:marBottom w:val="0"/>
                                          <w:divBdr>
                                            <w:top w:val="none" w:sz="0" w:space="0" w:color="auto"/>
                                            <w:left w:val="none" w:sz="0" w:space="0" w:color="auto"/>
                                            <w:bottom w:val="none" w:sz="0" w:space="0" w:color="auto"/>
                                            <w:right w:val="none" w:sz="0" w:space="0" w:color="auto"/>
                                          </w:divBdr>
                                        </w:div>
                                        <w:div w:id="1058164188">
                                          <w:marLeft w:val="0"/>
                                          <w:marRight w:val="0"/>
                                          <w:marTop w:val="0"/>
                                          <w:marBottom w:val="0"/>
                                          <w:divBdr>
                                            <w:top w:val="none" w:sz="0" w:space="0" w:color="auto"/>
                                            <w:left w:val="none" w:sz="0" w:space="0" w:color="auto"/>
                                            <w:bottom w:val="none" w:sz="0" w:space="0" w:color="auto"/>
                                            <w:right w:val="none" w:sz="0" w:space="0" w:color="auto"/>
                                          </w:divBdr>
                                        </w:div>
                                        <w:div w:id="1889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6475">
                                  <w:marLeft w:val="0"/>
                                  <w:marRight w:val="0"/>
                                  <w:marTop w:val="0"/>
                                  <w:marBottom w:val="0"/>
                                  <w:divBdr>
                                    <w:top w:val="none" w:sz="0" w:space="0" w:color="auto"/>
                                    <w:left w:val="none" w:sz="0" w:space="0" w:color="auto"/>
                                    <w:bottom w:val="none" w:sz="0" w:space="0" w:color="auto"/>
                                    <w:right w:val="none" w:sz="0" w:space="0" w:color="auto"/>
                                  </w:divBdr>
                                  <w:divsChild>
                                    <w:div w:id="938176845">
                                      <w:marLeft w:val="0"/>
                                      <w:marRight w:val="0"/>
                                      <w:marTop w:val="0"/>
                                      <w:marBottom w:val="0"/>
                                      <w:divBdr>
                                        <w:top w:val="none" w:sz="0" w:space="0" w:color="auto"/>
                                        <w:left w:val="none" w:sz="0" w:space="0" w:color="auto"/>
                                        <w:bottom w:val="none" w:sz="0" w:space="0" w:color="auto"/>
                                        <w:right w:val="none" w:sz="0" w:space="0" w:color="auto"/>
                                      </w:divBdr>
                                    </w:div>
                                  </w:divsChild>
                                </w:div>
                                <w:div w:id="1738504975">
                                  <w:marLeft w:val="0"/>
                                  <w:marRight w:val="0"/>
                                  <w:marTop w:val="0"/>
                                  <w:marBottom w:val="0"/>
                                  <w:divBdr>
                                    <w:top w:val="none" w:sz="0" w:space="0" w:color="auto"/>
                                    <w:left w:val="none" w:sz="0" w:space="0" w:color="auto"/>
                                    <w:bottom w:val="none" w:sz="0" w:space="0" w:color="auto"/>
                                    <w:right w:val="none" w:sz="0" w:space="0" w:color="auto"/>
                                  </w:divBdr>
                                  <w:divsChild>
                                    <w:div w:id="2136948032">
                                      <w:marLeft w:val="0"/>
                                      <w:marRight w:val="0"/>
                                      <w:marTop w:val="0"/>
                                      <w:marBottom w:val="0"/>
                                      <w:divBdr>
                                        <w:top w:val="none" w:sz="0" w:space="0" w:color="auto"/>
                                        <w:left w:val="none" w:sz="0" w:space="0" w:color="auto"/>
                                        <w:bottom w:val="none" w:sz="0" w:space="0" w:color="auto"/>
                                        <w:right w:val="none" w:sz="0" w:space="0" w:color="auto"/>
                                      </w:divBdr>
                                      <w:divsChild>
                                        <w:div w:id="83454648">
                                          <w:marLeft w:val="0"/>
                                          <w:marRight w:val="0"/>
                                          <w:marTop w:val="0"/>
                                          <w:marBottom w:val="0"/>
                                          <w:divBdr>
                                            <w:top w:val="none" w:sz="0" w:space="0" w:color="auto"/>
                                            <w:left w:val="none" w:sz="0" w:space="0" w:color="auto"/>
                                            <w:bottom w:val="none" w:sz="0" w:space="0" w:color="auto"/>
                                            <w:right w:val="none" w:sz="0" w:space="0" w:color="auto"/>
                                          </w:divBdr>
                                        </w:div>
                                        <w:div w:id="462426053">
                                          <w:marLeft w:val="0"/>
                                          <w:marRight w:val="0"/>
                                          <w:marTop w:val="0"/>
                                          <w:marBottom w:val="0"/>
                                          <w:divBdr>
                                            <w:top w:val="none" w:sz="0" w:space="0" w:color="auto"/>
                                            <w:left w:val="none" w:sz="0" w:space="0" w:color="auto"/>
                                            <w:bottom w:val="none" w:sz="0" w:space="0" w:color="auto"/>
                                            <w:right w:val="none" w:sz="0" w:space="0" w:color="auto"/>
                                          </w:divBdr>
                                        </w:div>
                                        <w:div w:id="479157343">
                                          <w:marLeft w:val="0"/>
                                          <w:marRight w:val="0"/>
                                          <w:marTop w:val="0"/>
                                          <w:marBottom w:val="0"/>
                                          <w:divBdr>
                                            <w:top w:val="none" w:sz="0" w:space="0" w:color="auto"/>
                                            <w:left w:val="none" w:sz="0" w:space="0" w:color="auto"/>
                                            <w:bottom w:val="none" w:sz="0" w:space="0" w:color="auto"/>
                                            <w:right w:val="none" w:sz="0" w:space="0" w:color="auto"/>
                                          </w:divBdr>
                                        </w:div>
                                        <w:div w:id="491262129">
                                          <w:marLeft w:val="0"/>
                                          <w:marRight w:val="0"/>
                                          <w:marTop w:val="0"/>
                                          <w:marBottom w:val="0"/>
                                          <w:divBdr>
                                            <w:top w:val="none" w:sz="0" w:space="0" w:color="auto"/>
                                            <w:left w:val="none" w:sz="0" w:space="0" w:color="auto"/>
                                            <w:bottom w:val="none" w:sz="0" w:space="0" w:color="auto"/>
                                            <w:right w:val="none" w:sz="0" w:space="0" w:color="auto"/>
                                          </w:divBdr>
                                        </w:div>
                                        <w:div w:id="633101283">
                                          <w:marLeft w:val="0"/>
                                          <w:marRight w:val="0"/>
                                          <w:marTop w:val="0"/>
                                          <w:marBottom w:val="0"/>
                                          <w:divBdr>
                                            <w:top w:val="none" w:sz="0" w:space="0" w:color="auto"/>
                                            <w:left w:val="none" w:sz="0" w:space="0" w:color="auto"/>
                                            <w:bottom w:val="none" w:sz="0" w:space="0" w:color="auto"/>
                                            <w:right w:val="none" w:sz="0" w:space="0" w:color="auto"/>
                                          </w:divBdr>
                                        </w:div>
                                        <w:div w:id="808792179">
                                          <w:marLeft w:val="0"/>
                                          <w:marRight w:val="0"/>
                                          <w:marTop w:val="0"/>
                                          <w:marBottom w:val="0"/>
                                          <w:divBdr>
                                            <w:top w:val="none" w:sz="0" w:space="0" w:color="auto"/>
                                            <w:left w:val="none" w:sz="0" w:space="0" w:color="auto"/>
                                            <w:bottom w:val="none" w:sz="0" w:space="0" w:color="auto"/>
                                            <w:right w:val="none" w:sz="0" w:space="0" w:color="auto"/>
                                          </w:divBdr>
                                        </w:div>
                                        <w:div w:id="817259940">
                                          <w:marLeft w:val="0"/>
                                          <w:marRight w:val="0"/>
                                          <w:marTop w:val="0"/>
                                          <w:marBottom w:val="0"/>
                                          <w:divBdr>
                                            <w:top w:val="none" w:sz="0" w:space="0" w:color="auto"/>
                                            <w:left w:val="none" w:sz="0" w:space="0" w:color="auto"/>
                                            <w:bottom w:val="none" w:sz="0" w:space="0" w:color="auto"/>
                                            <w:right w:val="none" w:sz="0" w:space="0" w:color="auto"/>
                                          </w:divBdr>
                                        </w:div>
                                        <w:div w:id="817956390">
                                          <w:marLeft w:val="0"/>
                                          <w:marRight w:val="0"/>
                                          <w:marTop w:val="0"/>
                                          <w:marBottom w:val="0"/>
                                          <w:divBdr>
                                            <w:top w:val="none" w:sz="0" w:space="0" w:color="auto"/>
                                            <w:left w:val="none" w:sz="0" w:space="0" w:color="auto"/>
                                            <w:bottom w:val="none" w:sz="0" w:space="0" w:color="auto"/>
                                            <w:right w:val="none" w:sz="0" w:space="0" w:color="auto"/>
                                          </w:divBdr>
                                        </w:div>
                                        <w:div w:id="1087308195">
                                          <w:marLeft w:val="0"/>
                                          <w:marRight w:val="0"/>
                                          <w:marTop w:val="0"/>
                                          <w:marBottom w:val="0"/>
                                          <w:divBdr>
                                            <w:top w:val="none" w:sz="0" w:space="0" w:color="auto"/>
                                            <w:left w:val="none" w:sz="0" w:space="0" w:color="auto"/>
                                            <w:bottom w:val="none" w:sz="0" w:space="0" w:color="auto"/>
                                            <w:right w:val="none" w:sz="0" w:space="0" w:color="auto"/>
                                          </w:divBdr>
                                        </w:div>
                                        <w:div w:id="1091320707">
                                          <w:marLeft w:val="0"/>
                                          <w:marRight w:val="0"/>
                                          <w:marTop w:val="0"/>
                                          <w:marBottom w:val="0"/>
                                          <w:divBdr>
                                            <w:top w:val="none" w:sz="0" w:space="0" w:color="auto"/>
                                            <w:left w:val="none" w:sz="0" w:space="0" w:color="auto"/>
                                            <w:bottom w:val="none" w:sz="0" w:space="0" w:color="auto"/>
                                            <w:right w:val="none" w:sz="0" w:space="0" w:color="auto"/>
                                          </w:divBdr>
                                        </w:div>
                                        <w:div w:id="1167476292">
                                          <w:marLeft w:val="0"/>
                                          <w:marRight w:val="0"/>
                                          <w:marTop w:val="0"/>
                                          <w:marBottom w:val="0"/>
                                          <w:divBdr>
                                            <w:top w:val="none" w:sz="0" w:space="0" w:color="auto"/>
                                            <w:left w:val="none" w:sz="0" w:space="0" w:color="auto"/>
                                            <w:bottom w:val="none" w:sz="0" w:space="0" w:color="auto"/>
                                            <w:right w:val="none" w:sz="0" w:space="0" w:color="auto"/>
                                          </w:divBdr>
                                        </w:div>
                                        <w:div w:id="1249118683">
                                          <w:marLeft w:val="0"/>
                                          <w:marRight w:val="0"/>
                                          <w:marTop w:val="0"/>
                                          <w:marBottom w:val="0"/>
                                          <w:divBdr>
                                            <w:top w:val="none" w:sz="0" w:space="0" w:color="auto"/>
                                            <w:left w:val="none" w:sz="0" w:space="0" w:color="auto"/>
                                            <w:bottom w:val="none" w:sz="0" w:space="0" w:color="auto"/>
                                            <w:right w:val="none" w:sz="0" w:space="0" w:color="auto"/>
                                          </w:divBdr>
                                        </w:div>
                                        <w:div w:id="1360938080">
                                          <w:marLeft w:val="0"/>
                                          <w:marRight w:val="0"/>
                                          <w:marTop w:val="0"/>
                                          <w:marBottom w:val="0"/>
                                          <w:divBdr>
                                            <w:top w:val="none" w:sz="0" w:space="0" w:color="auto"/>
                                            <w:left w:val="none" w:sz="0" w:space="0" w:color="auto"/>
                                            <w:bottom w:val="none" w:sz="0" w:space="0" w:color="auto"/>
                                            <w:right w:val="none" w:sz="0" w:space="0" w:color="auto"/>
                                          </w:divBdr>
                                        </w:div>
                                        <w:div w:id="1501044775">
                                          <w:marLeft w:val="0"/>
                                          <w:marRight w:val="0"/>
                                          <w:marTop w:val="0"/>
                                          <w:marBottom w:val="0"/>
                                          <w:divBdr>
                                            <w:top w:val="none" w:sz="0" w:space="0" w:color="auto"/>
                                            <w:left w:val="none" w:sz="0" w:space="0" w:color="auto"/>
                                            <w:bottom w:val="none" w:sz="0" w:space="0" w:color="auto"/>
                                            <w:right w:val="none" w:sz="0" w:space="0" w:color="auto"/>
                                          </w:divBdr>
                                        </w:div>
                                        <w:div w:id="1557818737">
                                          <w:marLeft w:val="0"/>
                                          <w:marRight w:val="0"/>
                                          <w:marTop w:val="0"/>
                                          <w:marBottom w:val="0"/>
                                          <w:divBdr>
                                            <w:top w:val="none" w:sz="0" w:space="0" w:color="auto"/>
                                            <w:left w:val="none" w:sz="0" w:space="0" w:color="auto"/>
                                            <w:bottom w:val="none" w:sz="0" w:space="0" w:color="auto"/>
                                            <w:right w:val="none" w:sz="0" w:space="0" w:color="auto"/>
                                          </w:divBdr>
                                        </w:div>
                                        <w:div w:id="1560827585">
                                          <w:marLeft w:val="0"/>
                                          <w:marRight w:val="0"/>
                                          <w:marTop w:val="0"/>
                                          <w:marBottom w:val="0"/>
                                          <w:divBdr>
                                            <w:top w:val="none" w:sz="0" w:space="0" w:color="auto"/>
                                            <w:left w:val="none" w:sz="0" w:space="0" w:color="auto"/>
                                            <w:bottom w:val="none" w:sz="0" w:space="0" w:color="auto"/>
                                            <w:right w:val="none" w:sz="0" w:space="0" w:color="auto"/>
                                          </w:divBdr>
                                        </w:div>
                                        <w:div w:id="1955137830">
                                          <w:marLeft w:val="0"/>
                                          <w:marRight w:val="0"/>
                                          <w:marTop w:val="0"/>
                                          <w:marBottom w:val="0"/>
                                          <w:divBdr>
                                            <w:top w:val="none" w:sz="0" w:space="0" w:color="auto"/>
                                            <w:left w:val="none" w:sz="0" w:space="0" w:color="auto"/>
                                            <w:bottom w:val="none" w:sz="0" w:space="0" w:color="auto"/>
                                            <w:right w:val="none" w:sz="0" w:space="0" w:color="auto"/>
                                          </w:divBdr>
                                        </w:div>
                                        <w:div w:id="20045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886">
                                  <w:marLeft w:val="0"/>
                                  <w:marRight w:val="0"/>
                                  <w:marTop w:val="0"/>
                                  <w:marBottom w:val="0"/>
                                  <w:divBdr>
                                    <w:top w:val="none" w:sz="0" w:space="0" w:color="auto"/>
                                    <w:left w:val="none" w:sz="0" w:space="0" w:color="auto"/>
                                    <w:bottom w:val="none" w:sz="0" w:space="0" w:color="auto"/>
                                    <w:right w:val="none" w:sz="0" w:space="0" w:color="auto"/>
                                  </w:divBdr>
                                  <w:divsChild>
                                    <w:div w:id="1329867625">
                                      <w:marLeft w:val="0"/>
                                      <w:marRight w:val="0"/>
                                      <w:marTop w:val="0"/>
                                      <w:marBottom w:val="0"/>
                                      <w:divBdr>
                                        <w:top w:val="none" w:sz="0" w:space="0" w:color="auto"/>
                                        <w:left w:val="none" w:sz="0" w:space="0" w:color="auto"/>
                                        <w:bottom w:val="none" w:sz="0" w:space="0" w:color="auto"/>
                                        <w:right w:val="none" w:sz="0" w:space="0" w:color="auto"/>
                                      </w:divBdr>
                                    </w:div>
                                  </w:divsChild>
                                </w:div>
                                <w:div w:id="1896813745">
                                  <w:marLeft w:val="0"/>
                                  <w:marRight w:val="0"/>
                                  <w:marTop w:val="0"/>
                                  <w:marBottom w:val="0"/>
                                  <w:divBdr>
                                    <w:top w:val="none" w:sz="0" w:space="0" w:color="auto"/>
                                    <w:left w:val="none" w:sz="0" w:space="0" w:color="auto"/>
                                    <w:bottom w:val="none" w:sz="0" w:space="0" w:color="auto"/>
                                    <w:right w:val="none" w:sz="0" w:space="0" w:color="auto"/>
                                  </w:divBdr>
                                  <w:divsChild>
                                    <w:div w:id="7420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354870">
      <w:bodyDiv w:val="1"/>
      <w:marLeft w:val="0"/>
      <w:marRight w:val="0"/>
      <w:marTop w:val="0"/>
      <w:marBottom w:val="0"/>
      <w:divBdr>
        <w:top w:val="none" w:sz="0" w:space="0" w:color="auto"/>
        <w:left w:val="none" w:sz="0" w:space="0" w:color="auto"/>
        <w:bottom w:val="none" w:sz="0" w:space="0" w:color="auto"/>
        <w:right w:val="none" w:sz="0" w:space="0" w:color="auto"/>
      </w:divBdr>
    </w:div>
    <w:div w:id="1893419508">
      <w:bodyDiv w:val="1"/>
      <w:marLeft w:val="0"/>
      <w:marRight w:val="0"/>
      <w:marTop w:val="0"/>
      <w:marBottom w:val="0"/>
      <w:divBdr>
        <w:top w:val="none" w:sz="0" w:space="0" w:color="auto"/>
        <w:left w:val="none" w:sz="0" w:space="0" w:color="auto"/>
        <w:bottom w:val="none" w:sz="0" w:space="0" w:color="auto"/>
        <w:right w:val="none" w:sz="0" w:space="0" w:color="auto"/>
      </w:divBdr>
      <w:divsChild>
        <w:div w:id="107818247">
          <w:marLeft w:val="0"/>
          <w:marRight w:val="0"/>
          <w:marTop w:val="0"/>
          <w:marBottom w:val="0"/>
          <w:divBdr>
            <w:top w:val="none" w:sz="0" w:space="0" w:color="auto"/>
            <w:left w:val="none" w:sz="0" w:space="0" w:color="auto"/>
            <w:bottom w:val="none" w:sz="0" w:space="0" w:color="auto"/>
            <w:right w:val="none" w:sz="0" w:space="0" w:color="auto"/>
          </w:divBdr>
          <w:divsChild>
            <w:div w:id="710693744">
              <w:marLeft w:val="0"/>
              <w:marRight w:val="0"/>
              <w:marTop w:val="0"/>
              <w:marBottom w:val="0"/>
              <w:divBdr>
                <w:top w:val="none" w:sz="0" w:space="0" w:color="auto"/>
                <w:left w:val="none" w:sz="0" w:space="0" w:color="auto"/>
                <w:bottom w:val="none" w:sz="0" w:space="0" w:color="auto"/>
                <w:right w:val="none" w:sz="0" w:space="0" w:color="auto"/>
              </w:divBdr>
              <w:divsChild>
                <w:div w:id="5907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655">
          <w:marLeft w:val="0"/>
          <w:marRight w:val="0"/>
          <w:marTop w:val="0"/>
          <w:marBottom w:val="0"/>
          <w:divBdr>
            <w:top w:val="none" w:sz="0" w:space="0" w:color="auto"/>
            <w:left w:val="none" w:sz="0" w:space="0" w:color="auto"/>
            <w:bottom w:val="none" w:sz="0" w:space="0" w:color="auto"/>
            <w:right w:val="none" w:sz="0" w:space="0" w:color="auto"/>
          </w:divBdr>
          <w:divsChild>
            <w:div w:id="1944067568">
              <w:marLeft w:val="0"/>
              <w:marRight w:val="0"/>
              <w:marTop w:val="0"/>
              <w:marBottom w:val="0"/>
              <w:divBdr>
                <w:top w:val="none" w:sz="0" w:space="0" w:color="auto"/>
                <w:left w:val="none" w:sz="0" w:space="0" w:color="auto"/>
                <w:bottom w:val="none" w:sz="0" w:space="0" w:color="auto"/>
                <w:right w:val="none" w:sz="0" w:space="0" w:color="auto"/>
              </w:divBdr>
              <w:divsChild>
                <w:div w:id="404650332">
                  <w:marLeft w:val="0"/>
                  <w:marRight w:val="0"/>
                  <w:marTop w:val="0"/>
                  <w:marBottom w:val="0"/>
                  <w:divBdr>
                    <w:top w:val="none" w:sz="0" w:space="0" w:color="auto"/>
                    <w:left w:val="none" w:sz="0" w:space="0" w:color="auto"/>
                    <w:bottom w:val="none" w:sz="0" w:space="0" w:color="auto"/>
                    <w:right w:val="none" w:sz="0" w:space="0" w:color="auto"/>
                  </w:divBdr>
                  <w:divsChild>
                    <w:div w:id="1619330839">
                      <w:marLeft w:val="0"/>
                      <w:marRight w:val="0"/>
                      <w:marTop w:val="0"/>
                      <w:marBottom w:val="0"/>
                      <w:divBdr>
                        <w:top w:val="none" w:sz="0" w:space="0" w:color="auto"/>
                        <w:left w:val="none" w:sz="0" w:space="0" w:color="auto"/>
                        <w:bottom w:val="none" w:sz="0" w:space="0" w:color="auto"/>
                        <w:right w:val="none" w:sz="0" w:space="0" w:color="auto"/>
                      </w:divBdr>
                    </w:div>
                    <w:div w:id="1931964603">
                      <w:marLeft w:val="0"/>
                      <w:marRight w:val="0"/>
                      <w:marTop w:val="0"/>
                      <w:marBottom w:val="0"/>
                      <w:divBdr>
                        <w:top w:val="none" w:sz="0" w:space="0" w:color="auto"/>
                        <w:left w:val="none" w:sz="0" w:space="0" w:color="auto"/>
                        <w:bottom w:val="none" w:sz="0" w:space="0" w:color="auto"/>
                        <w:right w:val="none" w:sz="0" w:space="0" w:color="auto"/>
                      </w:divBdr>
                    </w:div>
                  </w:divsChild>
                </w:div>
                <w:div w:id="1942107052">
                  <w:marLeft w:val="0"/>
                  <w:marRight w:val="0"/>
                  <w:marTop w:val="0"/>
                  <w:marBottom w:val="0"/>
                  <w:divBdr>
                    <w:top w:val="none" w:sz="0" w:space="0" w:color="auto"/>
                    <w:left w:val="none" w:sz="0" w:space="0" w:color="auto"/>
                    <w:bottom w:val="none" w:sz="0" w:space="0" w:color="auto"/>
                    <w:right w:val="none" w:sz="0" w:space="0" w:color="auto"/>
                  </w:divBdr>
                  <w:divsChild>
                    <w:div w:id="1418207991">
                      <w:marLeft w:val="0"/>
                      <w:marRight w:val="0"/>
                      <w:marTop w:val="0"/>
                      <w:marBottom w:val="0"/>
                      <w:divBdr>
                        <w:top w:val="none" w:sz="0" w:space="0" w:color="auto"/>
                        <w:left w:val="none" w:sz="0" w:space="0" w:color="auto"/>
                        <w:bottom w:val="none" w:sz="0" w:space="0" w:color="auto"/>
                        <w:right w:val="none" w:sz="0" w:space="0" w:color="auto"/>
                      </w:divBdr>
                      <w:divsChild>
                        <w:div w:id="4849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132149">
      <w:bodyDiv w:val="1"/>
      <w:marLeft w:val="0"/>
      <w:marRight w:val="0"/>
      <w:marTop w:val="0"/>
      <w:marBottom w:val="0"/>
      <w:divBdr>
        <w:top w:val="none" w:sz="0" w:space="0" w:color="auto"/>
        <w:left w:val="none" w:sz="0" w:space="0" w:color="auto"/>
        <w:bottom w:val="none" w:sz="0" w:space="0" w:color="auto"/>
        <w:right w:val="none" w:sz="0" w:space="0" w:color="auto"/>
      </w:divBdr>
    </w:div>
    <w:div w:id="1943877985">
      <w:bodyDiv w:val="1"/>
      <w:marLeft w:val="0"/>
      <w:marRight w:val="0"/>
      <w:marTop w:val="0"/>
      <w:marBottom w:val="0"/>
      <w:divBdr>
        <w:top w:val="none" w:sz="0" w:space="0" w:color="auto"/>
        <w:left w:val="none" w:sz="0" w:space="0" w:color="auto"/>
        <w:bottom w:val="none" w:sz="0" w:space="0" w:color="auto"/>
        <w:right w:val="none" w:sz="0" w:space="0" w:color="auto"/>
      </w:divBdr>
    </w:div>
    <w:div w:id="1960143425">
      <w:bodyDiv w:val="1"/>
      <w:marLeft w:val="0"/>
      <w:marRight w:val="0"/>
      <w:marTop w:val="0"/>
      <w:marBottom w:val="0"/>
      <w:divBdr>
        <w:top w:val="none" w:sz="0" w:space="0" w:color="auto"/>
        <w:left w:val="none" w:sz="0" w:space="0" w:color="auto"/>
        <w:bottom w:val="none" w:sz="0" w:space="0" w:color="auto"/>
        <w:right w:val="none" w:sz="0" w:space="0" w:color="auto"/>
      </w:divBdr>
    </w:div>
    <w:div w:id="1971741777">
      <w:bodyDiv w:val="1"/>
      <w:marLeft w:val="0"/>
      <w:marRight w:val="0"/>
      <w:marTop w:val="0"/>
      <w:marBottom w:val="0"/>
      <w:divBdr>
        <w:top w:val="none" w:sz="0" w:space="0" w:color="auto"/>
        <w:left w:val="none" w:sz="0" w:space="0" w:color="auto"/>
        <w:bottom w:val="none" w:sz="0" w:space="0" w:color="auto"/>
        <w:right w:val="none" w:sz="0" w:space="0" w:color="auto"/>
      </w:divBdr>
      <w:divsChild>
        <w:div w:id="168836447">
          <w:marLeft w:val="-45"/>
          <w:marRight w:val="-45"/>
          <w:marTop w:val="0"/>
          <w:marBottom w:val="0"/>
          <w:divBdr>
            <w:top w:val="none" w:sz="0" w:space="0" w:color="auto"/>
            <w:left w:val="none" w:sz="0" w:space="0" w:color="auto"/>
            <w:bottom w:val="none" w:sz="0" w:space="0" w:color="auto"/>
            <w:right w:val="none" w:sz="0" w:space="0" w:color="auto"/>
          </w:divBdr>
        </w:div>
        <w:div w:id="237206342">
          <w:marLeft w:val="-45"/>
          <w:marRight w:val="-45"/>
          <w:marTop w:val="0"/>
          <w:marBottom w:val="0"/>
          <w:divBdr>
            <w:top w:val="none" w:sz="0" w:space="0" w:color="auto"/>
            <w:left w:val="none" w:sz="0" w:space="0" w:color="auto"/>
            <w:bottom w:val="none" w:sz="0" w:space="0" w:color="auto"/>
            <w:right w:val="none" w:sz="0" w:space="0" w:color="auto"/>
          </w:divBdr>
        </w:div>
        <w:div w:id="917789965">
          <w:marLeft w:val="-45"/>
          <w:marRight w:val="-45"/>
          <w:marTop w:val="0"/>
          <w:marBottom w:val="0"/>
          <w:divBdr>
            <w:top w:val="none" w:sz="0" w:space="0" w:color="auto"/>
            <w:left w:val="none" w:sz="0" w:space="0" w:color="auto"/>
            <w:bottom w:val="none" w:sz="0" w:space="0" w:color="auto"/>
            <w:right w:val="none" w:sz="0" w:space="0" w:color="auto"/>
          </w:divBdr>
        </w:div>
        <w:div w:id="944534298">
          <w:marLeft w:val="0"/>
          <w:marRight w:val="0"/>
          <w:marTop w:val="0"/>
          <w:marBottom w:val="0"/>
          <w:divBdr>
            <w:top w:val="none" w:sz="0" w:space="0" w:color="auto"/>
            <w:left w:val="none" w:sz="0" w:space="0" w:color="auto"/>
            <w:bottom w:val="none" w:sz="0" w:space="0" w:color="auto"/>
            <w:right w:val="none" w:sz="0" w:space="0" w:color="auto"/>
          </w:divBdr>
          <w:divsChild>
            <w:div w:id="1747191423">
              <w:marLeft w:val="0"/>
              <w:marRight w:val="0"/>
              <w:marTop w:val="0"/>
              <w:marBottom w:val="0"/>
              <w:divBdr>
                <w:top w:val="single" w:sz="6" w:space="11" w:color="CCCCCC"/>
                <w:left w:val="single" w:sz="6" w:space="8" w:color="CCCCCC"/>
                <w:bottom w:val="single" w:sz="6" w:space="11" w:color="CCCCCC"/>
                <w:right w:val="single" w:sz="6" w:space="7" w:color="CCCCCC"/>
              </w:divBdr>
              <w:divsChild>
                <w:div w:id="155414980">
                  <w:marLeft w:val="0"/>
                  <w:marRight w:val="0"/>
                  <w:marTop w:val="0"/>
                  <w:marBottom w:val="0"/>
                  <w:divBdr>
                    <w:top w:val="none" w:sz="0" w:space="0" w:color="auto"/>
                    <w:left w:val="none" w:sz="0" w:space="0" w:color="auto"/>
                    <w:bottom w:val="none" w:sz="0" w:space="0" w:color="auto"/>
                    <w:right w:val="none" w:sz="0" w:space="0" w:color="auto"/>
                  </w:divBdr>
                </w:div>
                <w:div w:id="5704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1398">
          <w:marLeft w:val="-105"/>
          <w:marRight w:val="-105"/>
          <w:marTop w:val="0"/>
          <w:marBottom w:val="0"/>
          <w:divBdr>
            <w:top w:val="none" w:sz="0" w:space="0" w:color="auto"/>
            <w:left w:val="none" w:sz="0" w:space="0" w:color="auto"/>
            <w:bottom w:val="none" w:sz="0" w:space="0" w:color="auto"/>
            <w:right w:val="none" w:sz="0" w:space="0" w:color="auto"/>
          </w:divBdr>
        </w:div>
        <w:div w:id="1505510783">
          <w:marLeft w:val="-105"/>
          <w:marRight w:val="-105"/>
          <w:marTop w:val="0"/>
          <w:marBottom w:val="0"/>
          <w:divBdr>
            <w:top w:val="none" w:sz="0" w:space="0" w:color="auto"/>
            <w:left w:val="none" w:sz="0" w:space="0" w:color="auto"/>
            <w:bottom w:val="none" w:sz="0" w:space="0" w:color="auto"/>
            <w:right w:val="none" w:sz="0" w:space="0" w:color="auto"/>
          </w:divBdr>
        </w:div>
        <w:div w:id="1920016276">
          <w:marLeft w:val="-45"/>
          <w:marRight w:val="-45"/>
          <w:marTop w:val="0"/>
          <w:marBottom w:val="0"/>
          <w:divBdr>
            <w:top w:val="none" w:sz="0" w:space="0" w:color="auto"/>
            <w:left w:val="none" w:sz="0" w:space="0" w:color="auto"/>
            <w:bottom w:val="none" w:sz="0" w:space="0" w:color="auto"/>
            <w:right w:val="none" w:sz="0" w:space="0" w:color="auto"/>
          </w:divBdr>
        </w:div>
      </w:divsChild>
    </w:div>
    <w:div w:id="1974674064">
      <w:bodyDiv w:val="1"/>
      <w:marLeft w:val="0"/>
      <w:marRight w:val="0"/>
      <w:marTop w:val="0"/>
      <w:marBottom w:val="0"/>
      <w:divBdr>
        <w:top w:val="none" w:sz="0" w:space="0" w:color="auto"/>
        <w:left w:val="none" w:sz="0" w:space="0" w:color="auto"/>
        <w:bottom w:val="none" w:sz="0" w:space="0" w:color="auto"/>
        <w:right w:val="none" w:sz="0" w:space="0" w:color="auto"/>
      </w:divBdr>
      <w:divsChild>
        <w:div w:id="750659853">
          <w:marLeft w:val="0"/>
          <w:marRight w:val="0"/>
          <w:marTop w:val="0"/>
          <w:marBottom w:val="0"/>
          <w:divBdr>
            <w:top w:val="none" w:sz="0" w:space="0" w:color="auto"/>
            <w:left w:val="none" w:sz="0" w:space="0" w:color="auto"/>
            <w:bottom w:val="none" w:sz="0" w:space="0" w:color="auto"/>
            <w:right w:val="none" w:sz="0" w:space="0" w:color="auto"/>
          </w:divBdr>
          <w:divsChild>
            <w:div w:id="8840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2529">
      <w:bodyDiv w:val="1"/>
      <w:marLeft w:val="0"/>
      <w:marRight w:val="0"/>
      <w:marTop w:val="0"/>
      <w:marBottom w:val="0"/>
      <w:divBdr>
        <w:top w:val="none" w:sz="0" w:space="0" w:color="auto"/>
        <w:left w:val="none" w:sz="0" w:space="0" w:color="auto"/>
        <w:bottom w:val="none" w:sz="0" w:space="0" w:color="auto"/>
        <w:right w:val="none" w:sz="0" w:space="0" w:color="auto"/>
      </w:divBdr>
    </w:div>
    <w:div w:id="2019505764">
      <w:bodyDiv w:val="1"/>
      <w:marLeft w:val="0"/>
      <w:marRight w:val="0"/>
      <w:marTop w:val="0"/>
      <w:marBottom w:val="0"/>
      <w:divBdr>
        <w:top w:val="none" w:sz="0" w:space="0" w:color="auto"/>
        <w:left w:val="none" w:sz="0" w:space="0" w:color="auto"/>
        <w:bottom w:val="none" w:sz="0" w:space="0" w:color="auto"/>
        <w:right w:val="none" w:sz="0" w:space="0" w:color="auto"/>
      </w:divBdr>
      <w:divsChild>
        <w:div w:id="248347139">
          <w:marLeft w:val="0"/>
          <w:marRight w:val="0"/>
          <w:marTop w:val="0"/>
          <w:marBottom w:val="0"/>
          <w:divBdr>
            <w:top w:val="none" w:sz="0" w:space="0" w:color="auto"/>
            <w:left w:val="none" w:sz="0" w:space="0" w:color="auto"/>
            <w:bottom w:val="none" w:sz="0" w:space="0" w:color="auto"/>
            <w:right w:val="none" w:sz="0" w:space="0" w:color="auto"/>
          </w:divBdr>
        </w:div>
      </w:divsChild>
    </w:div>
    <w:div w:id="2064135928">
      <w:bodyDiv w:val="1"/>
      <w:marLeft w:val="0"/>
      <w:marRight w:val="0"/>
      <w:marTop w:val="0"/>
      <w:marBottom w:val="0"/>
      <w:divBdr>
        <w:top w:val="none" w:sz="0" w:space="0" w:color="auto"/>
        <w:left w:val="none" w:sz="0" w:space="0" w:color="auto"/>
        <w:bottom w:val="none" w:sz="0" w:space="0" w:color="auto"/>
        <w:right w:val="none" w:sz="0" w:space="0" w:color="auto"/>
      </w:divBdr>
      <w:divsChild>
        <w:div w:id="1512180048">
          <w:marLeft w:val="0"/>
          <w:marRight w:val="0"/>
          <w:marTop w:val="0"/>
          <w:marBottom w:val="0"/>
          <w:divBdr>
            <w:top w:val="none" w:sz="0" w:space="0" w:color="auto"/>
            <w:left w:val="none" w:sz="0" w:space="0" w:color="auto"/>
            <w:bottom w:val="none" w:sz="0" w:space="0" w:color="auto"/>
            <w:right w:val="none" w:sz="0" w:space="0" w:color="auto"/>
          </w:divBdr>
          <w:divsChild>
            <w:div w:id="87385564">
              <w:marLeft w:val="0"/>
              <w:marRight w:val="0"/>
              <w:marTop w:val="0"/>
              <w:marBottom w:val="0"/>
              <w:divBdr>
                <w:top w:val="none" w:sz="0" w:space="0" w:color="auto"/>
                <w:left w:val="none" w:sz="0" w:space="0" w:color="auto"/>
                <w:bottom w:val="none" w:sz="0" w:space="0" w:color="auto"/>
                <w:right w:val="none" w:sz="0" w:space="0" w:color="auto"/>
              </w:divBdr>
              <w:divsChild>
                <w:div w:id="264000962">
                  <w:marLeft w:val="0"/>
                  <w:marRight w:val="0"/>
                  <w:marTop w:val="0"/>
                  <w:marBottom w:val="0"/>
                  <w:divBdr>
                    <w:top w:val="none" w:sz="0" w:space="0" w:color="auto"/>
                    <w:left w:val="none" w:sz="0" w:space="0" w:color="auto"/>
                    <w:bottom w:val="none" w:sz="0" w:space="0" w:color="auto"/>
                    <w:right w:val="none" w:sz="0" w:space="0" w:color="auto"/>
                  </w:divBdr>
                  <w:divsChild>
                    <w:div w:id="527791192">
                      <w:marLeft w:val="0"/>
                      <w:marRight w:val="0"/>
                      <w:marTop w:val="0"/>
                      <w:marBottom w:val="0"/>
                      <w:divBdr>
                        <w:top w:val="none" w:sz="0" w:space="0" w:color="auto"/>
                        <w:left w:val="none" w:sz="0" w:space="0" w:color="auto"/>
                        <w:bottom w:val="none" w:sz="0" w:space="0" w:color="auto"/>
                        <w:right w:val="none" w:sz="0" w:space="0" w:color="auto"/>
                      </w:divBdr>
                    </w:div>
                    <w:div w:id="1679767142">
                      <w:marLeft w:val="0"/>
                      <w:marRight w:val="0"/>
                      <w:marTop w:val="0"/>
                      <w:marBottom w:val="0"/>
                      <w:divBdr>
                        <w:top w:val="none" w:sz="0" w:space="0" w:color="auto"/>
                        <w:left w:val="none" w:sz="0" w:space="0" w:color="auto"/>
                        <w:bottom w:val="none" w:sz="0" w:space="0" w:color="auto"/>
                        <w:right w:val="none" w:sz="0" w:space="0" w:color="auto"/>
                      </w:divBdr>
                      <w:divsChild>
                        <w:div w:id="1754736302">
                          <w:marLeft w:val="0"/>
                          <w:marRight w:val="0"/>
                          <w:marTop w:val="0"/>
                          <w:marBottom w:val="0"/>
                          <w:divBdr>
                            <w:top w:val="none" w:sz="0" w:space="0" w:color="auto"/>
                            <w:left w:val="none" w:sz="0" w:space="0" w:color="auto"/>
                            <w:bottom w:val="none" w:sz="0" w:space="0" w:color="auto"/>
                            <w:right w:val="none" w:sz="0" w:space="0" w:color="auto"/>
                          </w:divBdr>
                          <w:divsChild>
                            <w:div w:id="1490058805">
                              <w:marLeft w:val="0"/>
                              <w:marRight w:val="0"/>
                              <w:marTop w:val="0"/>
                              <w:marBottom w:val="0"/>
                              <w:divBdr>
                                <w:top w:val="none" w:sz="0" w:space="0" w:color="auto"/>
                                <w:left w:val="none" w:sz="0" w:space="0" w:color="auto"/>
                                <w:bottom w:val="none" w:sz="0" w:space="0" w:color="auto"/>
                                <w:right w:val="none" w:sz="0" w:space="0" w:color="auto"/>
                              </w:divBdr>
                              <w:divsChild>
                                <w:div w:id="227811556">
                                  <w:marLeft w:val="0"/>
                                  <w:marRight w:val="0"/>
                                  <w:marTop w:val="0"/>
                                  <w:marBottom w:val="0"/>
                                  <w:divBdr>
                                    <w:top w:val="none" w:sz="0" w:space="0" w:color="auto"/>
                                    <w:left w:val="none" w:sz="0" w:space="0" w:color="auto"/>
                                    <w:bottom w:val="dotted" w:sz="24" w:space="1" w:color="auto"/>
                                    <w:right w:val="none" w:sz="0" w:space="0" w:color="auto"/>
                                  </w:divBdr>
                                  <w:divsChild>
                                    <w:div w:id="737901664">
                                      <w:marLeft w:val="0"/>
                                      <w:marRight w:val="0"/>
                                      <w:marTop w:val="0"/>
                                      <w:marBottom w:val="0"/>
                                      <w:divBdr>
                                        <w:top w:val="none" w:sz="0" w:space="0" w:color="auto"/>
                                        <w:left w:val="none" w:sz="0" w:space="0" w:color="auto"/>
                                        <w:bottom w:val="dotted" w:sz="24" w:space="1" w:color="auto"/>
                                        <w:right w:val="none" w:sz="0" w:space="0" w:color="auto"/>
                                      </w:divBdr>
                                    </w:div>
                                  </w:divsChild>
                                </w:div>
                                <w:div w:id="2114472596">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 w:id="339046834">
                  <w:marLeft w:val="0"/>
                  <w:marRight w:val="0"/>
                  <w:marTop w:val="0"/>
                  <w:marBottom w:val="0"/>
                  <w:divBdr>
                    <w:top w:val="none" w:sz="0" w:space="0" w:color="auto"/>
                    <w:left w:val="none" w:sz="0" w:space="0" w:color="auto"/>
                    <w:bottom w:val="none" w:sz="0" w:space="0" w:color="auto"/>
                    <w:right w:val="none" w:sz="0" w:space="0" w:color="auto"/>
                  </w:divBdr>
                </w:div>
                <w:div w:id="402875143">
                  <w:marLeft w:val="0"/>
                  <w:marRight w:val="0"/>
                  <w:marTop w:val="0"/>
                  <w:marBottom w:val="0"/>
                  <w:divBdr>
                    <w:top w:val="none" w:sz="0" w:space="0" w:color="auto"/>
                    <w:left w:val="none" w:sz="0" w:space="0" w:color="auto"/>
                    <w:bottom w:val="none" w:sz="0" w:space="0" w:color="auto"/>
                    <w:right w:val="none" w:sz="0" w:space="0" w:color="auto"/>
                  </w:divBdr>
                  <w:divsChild>
                    <w:div w:id="1878203281">
                      <w:marLeft w:val="0"/>
                      <w:marRight w:val="0"/>
                      <w:marTop w:val="0"/>
                      <w:marBottom w:val="0"/>
                      <w:divBdr>
                        <w:top w:val="single" w:sz="8" w:space="3" w:color="auto"/>
                        <w:left w:val="none" w:sz="0" w:space="0" w:color="auto"/>
                        <w:bottom w:val="none" w:sz="0" w:space="0" w:color="auto"/>
                        <w:right w:val="none" w:sz="0" w:space="0" w:color="auto"/>
                      </w:divBdr>
                    </w:div>
                  </w:divsChild>
                </w:div>
                <w:div w:id="411899524">
                  <w:marLeft w:val="0"/>
                  <w:marRight w:val="0"/>
                  <w:marTop w:val="0"/>
                  <w:marBottom w:val="0"/>
                  <w:divBdr>
                    <w:top w:val="none" w:sz="0" w:space="0" w:color="auto"/>
                    <w:left w:val="none" w:sz="0" w:space="0" w:color="auto"/>
                    <w:bottom w:val="none" w:sz="0" w:space="0" w:color="auto"/>
                    <w:right w:val="none" w:sz="0" w:space="0" w:color="auto"/>
                  </w:divBdr>
                </w:div>
                <w:div w:id="709232621">
                  <w:marLeft w:val="0"/>
                  <w:marRight w:val="0"/>
                  <w:marTop w:val="0"/>
                  <w:marBottom w:val="0"/>
                  <w:divBdr>
                    <w:top w:val="none" w:sz="0" w:space="0" w:color="auto"/>
                    <w:left w:val="none" w:sz="0" w:space="0" w:color="auto"/>
                    <w:bottom w:val="none" w:sz="0" w:space="0" w:color="auto"/>
                    <w:right w:val="none" w:sz="0" w:space="0" w:color="auto"/>
                  </w:divBdr>
                </w:div>
                <w:div w:id="715592761">
                  <w:marLeft w:val="0"/>
                  <w:marRight w:val="0"/>
                  <w:marTop w:val="0"/>
                  <w:marBottom w:val="0"/>
                  <w:divBdr>
                    <w:top w:val="none" w:sz="0" w:space="0" w:color="auto"/>
                    <w:left w:val="none" w:sz="0" w:space="0" w:color="auto"/>
                    <w:bottom w:val="none" w:sz="0" w:space="0" w:color="auto"/>
                    <w:right w:val="none" w:sz="0" w:space="0" w:color="auto"/>
                  </w:divBdr>
                  <w:divsChild>
                    <w:div w:id="442463535">
                      <w:marLeft w:val="0"/>
                      <w:marRight w:val="0"/>
                      <w:marTop w:val="0"/>
                      <w:marBottom w:val="0"/>
                      <w:divBdr>
                        <w:top w:val="none" w:sz="0" w:space="0" w:color="auto"/>
                        <w:left w:val="none" w:sz="0" w:space="0" w:color="auto"/>
                        <w:bottom w:val="none" w:sz="0" w:space="0" w:color="auto"/>
                        <w:right w:val="none" w:sz="0" w:space="0" w:color="auto"/>
                      </w:divBdr>
                    </w:div>
                    <w:div w:id="1159149469">
                      <w:marLeft w:val="0"/>
                      <w:marRight w:val="0"/>
                      <w:marTop w:val="0"/>
                      <w:marBottom w:val="0"/>
                      <w:divBdr>
                        <w:top w:val="none" w:sz="0" w:space="0" w:color="auto"/>
                        <w:left w:val="none" w:sz="0" w:space="0" w:color="auto"/>
                        <w:bottom w:val="none" w:sz="0" w:space="0" w:color="auto"/>
                        <w:right w:val="none" w:sz="0" w:space="0" w:color="auto"/>
                      </w:divBdr>
                      <w:divsChild>
                        <w:div w:id="99225786">
                          <w:marLeft w:val="0"/>
                          <w:marRight w:val="0"/>
                          <w:marTop w:val="0"/>
                          <w:marBottom w:val="0"/>
                          <w:divBdr>
                            <w:top w:val="none" w:sz="0" w:space="0" w:color="auto"/>
                            <w:left w:val="none" w:sz="0" w:space="0" w:color="auto"/>
                            <w:bottom w:val="none" w:sz="0" w:space="0" w:color="auto"/>
                            <w:right w:val="none" w:sz="0" w:space="0" w:color="auto"/>
                          </w:divBdr>
                        </w:div>
                        <w:div w:id="559944651">
                          <w:marLeft w:val="0"/>
                          <w:marRight w:val="0"/>
                          <w:marTop w:val="0"/>
                          <w:marBottom w:val="0"/>
                          <w:divBdr>
                            <w:top w:val="none" w:sz="0" w:space="0" w:color="auto"/>
                            <w:left w:val="none" w:sz="0" w:space="0" w:color="auto"/>
                            <w:bottom w:val="none" w:sz="0" w:space="0" w:color="auto"/>
                            <w:right w:val="none" w:sz="0" w:space="0" w:color="auto"/>
                          </w:divBdr>
                        </w:div>
                        <w:div w:id="986980249">
                          <w:marLeft w:val="0"/>
                          <w:marRight w:val="0"/>
                          <w:marTop w:val="0"/>
                          <w:marBottom w:val="0"/>
                          <w:divBdr>
                            <w:top w:val="none" w:sz="0" w:space="0" w:color="auto"/>
                            <w:left w:val="none" w:sz="0" w:space="0" w:color="auto"/>
                            <w:bottom w:val="none" w:sz="0" w:space="0" w:color="auto"/>
                            <w:right w:val="none" w:sz="0" w:space="0" w:color="auto"/>
                          </w:divBdr>
                        </w:div>
                        <w:div w:id="1036199069">
                          <w:marLeft w:val="0"/>
                          <w:marRight w:val="0"/>
                          <w:marTop w:val="0"/>
                          <w:marBottom w:val="0"/>
                          <w:divBdr>
                            <w:top w:val="none" w:sz="0" w:space="0" w:color="auto"/>
                            <w:left w:val="none" w:sz="0" w:space="0" w:color="auto"/>
                            <w:bottom w:val="none" w:sz="0" w:space="0" w:color="auto"/>
                            <w:right w:val="none" w:sz="0" w:space="0" w:color="auto"/>
                          </w:divBdr>
                        </w:div>
                        <w:div w:id="1494449577">
                          <w:marLeft w:val="0"/>
                          <w:marRight w:val="0"/>
                          <w:marTop w:val="0"/>
                          <w:marBottom w:val="0"/>
                          <w:divBdr>
                            <w:top w:val="none" w:sz="0" w:space="0" w:color="auto"/>
                            <w:left w:val="none" w:sz="0" w:space="0" w:color="auto"/>
                            <w:bottom w:val="none" w:sz="0" w:space="0" w:color="auto"/>
                            <w:right w:val="none" w:sz="0" w:space="0" w:color="auto"/>
                          </w:divBdr>
                        </w:div>
                        <w:div w:id="1798795602">
                          <w:marLeft w:val="0"/>
                          <w:marRight w:val="0"/>
                          <w:marTop w:val="0"/>
                          <w:marBottom w:val="0"/>
                          <w:divBdr>
                            <w:top w:val="none" w:sz="0" w:space="0" w:color="auto"/>
                            <w:left w:val="none" w:sz="0" w:space="0" w:color="auto"/>
                            <w:bottom w:val="none" w:sz="0" w:space="0" w:color="auto"/>
                            <w:right w:val="none" w:sz="0" w:space="0" w:color="auto"/>
                          </w:divBdr>
                        </w:div>
                        <w:div w:id="1903979893">
                          <w:marLeft w:val="0"/>
                          <w:marRight w:val="0"/>
                          <w:marTop w:val="0"/>
                          <w:marBottom w:val="0"/>
                          <w:divBdr>
                            <w:top w:val="none" w:sz="0" w:space="0" w:color="auto"/>
                            <w:left w:val="none" w:sz="0" w:space="0" w:color="auto"/>
                            <w:bottom w:val="none" w:sz="0" w:space="0" w:color="auto"/>
                            <w:right w:val="none" w:sz="0" w:space="0" w:color="auto"/>
                          </w:divBdr>
                        </w:div>
                      </w:divsChild>
                    </w:div>
                    <w:div w:id="2136360860">
                      <w:marLeft w:val="0"/>
                      <w:marRight w:val="0"/>
                      <w:marTop w:val="0"/>
                      <w:marBottom w:val="0"/>
                      <w:divBdr>
                        <w:top w:val="none" w:sz="0" w:space="0" w:color="auto"/>
                        <w:left w:val="none" w:sz="0" w:space="0" w:color="auto"/>
                        <w:bottom w:val="none" w:sz="0" w:space="0" w:color="auto"/>
                        <w:right w:val="none" w:sz="0" w:space="0" w:color="auto"/>
                      </w:divBdr>
                      <w:divsChild>
                        <w:div w:id="142358805">
                          <w:marLeft w:val="0"/>
                          <w:marRight w:val="0"/>
                          <w:marTop w:val="0"/>
                          <w:marBottom w:val="0"/>
                          <w:divBdr>
                            <w:top w:val="none" w:sz="0" w:space="0" w:color="auto"/>
                            <w:left w:val="none" w:sz="0" w:space="0" w:color="auto"/>
                            <w:bottom w:val="none" w:sz="0" w:space="0" w:color="auto"/>
                            <w:right w:val="none" w:sz="0" w:space="0" w:color="auto"/>
                          </w:divBdr>
                        </w:div>
                        <w:div w:id="7886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8096">
                  <w:marLeft w:val="0"/>
                  <w:marRight w:val="0"/>
                  <w:marTop w:val="0"/>
                  <w:marBottom w:val="0"/>
                  <w:divBdr>
                    <w:top w:val="none" w:sz="0" w:space="0" w:color="auto"/>
                    <w:left w:val="none" w:sz="0" w:space="0" w:color="auto"/>
                    <w:bottom w:val="none" w:sz="0" w:space="0" w:color="auto"/>
                    <w:right w:val="none" w:sz="0" w:space="0" w:color="auto"/>
                  </w:divBdr>
                </w:div>
                <w:div w:id="829760587">
                  <w:marLeft w:val="0"/>
                  <w:marRight w:val="0"/>
                  <w:marTop w:val="0"/>
                  <w:marBottom w:val="0"/>
                  <w:divBdr>
                    <w:top w:val="none" w:sz="0" w:space="0" w:color="auto"/>
                    <w:left w:val="none" w:sz="0" w:space="0" w:color="auto"/>
                    <w:bottom w:val="none" w:sz="0" w:space="0" w:color="auto"/>
                    <w:right w:val="none" w:sz="0" w:space="0" w:color="auto"/>
                  </w:divBdr>
                </w:div>
                <w:div w:id="1063220039">
                  <w:marLeft w:val="0"/>
                  <w:marRight w:val="0"/>
                  <w:marTop w:val="0"/>
                  <w:marBottom w:val="0"/>
                  <w:divBdr>
                    <w:top w:val="none" w:sz="0" w:space="0" w:color="auto"/>
                    <w:left w:val="none" w:sz="0" w:space="0" w:color="auto"/>
                    <w:bottom w:val="none" w:sz="0" w:space="0" w:color="auto"/>
                    <w:right w:val="none" w:sz="0" w:space="0" w:color="auto"/>
                  </w:divBdr>
                  <w:divsChild>
                    <w:div w:id="2133942167">
                      <w:marLeft w:val="0"/>
                      <w:marRight w:val="0"/>
                      <w:marTop w:val="0"/>
                      <w:marBottom w:val="0"/>
                      <w:divBdr>
                        <w:top w:val="none" w:sz="0" w:space="0" w:color="auto"/>
                        <w:left w:val="none" w:sz="0" w:space="0" w:color="auto"/>
                        <w:bottom w:val="none" w:sz="0" w:space="0" w:color="auto"/>
                        <w:right w:val="none" w:sz="0" w:space="0" w:color="auto"/>
                      </w:divBdr>
                    </w:div>
                  </w:divsChild>
                </w:div>
                <w:div w:id="1094328671">
                  <w:marLeft w:val="0"/>
                  <w:marRight w:val="0"/>
                  <w:marTop w:val="0"/>
                  <w:marBottom w:val="0"/>
                  <w:divBdr>
                    <w:top w:val="none" w:sz="0" w:space="0" w:color="auto"/>
                    <w:left w:val="none" w:sz="0" w:space="0" w:color="auto"/>
                    <w:bottom w:val="none" w:sz="0" w:space="0" w:color="auto"/>
                    <w:right w:val="none" w:sz="0" w:space="0" w:color="auto"/>
                  </w:divBdr>
                </w:div>
                <w:div w:id="1349719538">
                  <w:marLeft w:val="0"/>
                  <w:marRight w:val="0"/>
                  <w:marTop w:val="0"/>
                  <w:marBottom w:val="0"/>
                  <w:divBdr>
                    <w:top w:val="none" w:sz="0" w:space="0" w:color="auto"/>
                    <w:left w:val="none" w:sz="0" w:space="0" w:color="auto"/>
                    <w:bottom w:val="none" w:sz="0" w:space="0" w:color="auto"/>
                    <w:right w:val="none" w:sz="0" w:space="0" w:color="auto"/>
                  </w:divBdr>
                  <w:divsChild>
                    <w:div w:id="2145193820">
                      <w:marLeft w:val="0"/>
                      <w:marRight w:val="0"/>
                      <w:marTop w:val="0"/>
                      <w:marBottom w:val="0"/>
                      <w:divBdr>
                        <w:top w:val="single" w:sz="8" w:space="3" w:color="auto"/>
                        <w:left w:val="none" w:sz="0" w:space="0" w:color="auto"/>
                        <w:bottom w:val="none" w:sz="0" w:space="0" w:color="auto"/>
                        <w:right w:val="none" w:sz="0" w:space="0" w:color="auto"/>
                      </w:divBdr>
                    </w:div>
                  </w:divsChild>
                </w:div>
                <w:div w:id="1387334787">
                  <w:marLeft w:val="0"/>
                  <w:marRight w:val="0"/>
                  <w:marTop w:val="0"/>
                  <w:marBottom w:val="0"/>
                  <w:divBdr>
                    <w:top w:val="none" w:sz="0" w:space="0" w:color="auto"/>
                    <w:left w:val="none" w:sz="0" w:space="0" w:color="auto"/>
                    <w:bottom w:val="none" w:sz="0" w:space="0" w:color="auto"/>
                    <w:right w:val="none" w:sz="0" w:space="0" w:color="auto"/>
                  </w:divBdr>
                </w:div>
                <w:div w:id="1399089793">
                  <w:marLeft w:val="0"/>
                  <w:marRight w:val="0"/>
                  <w:marTop w:val="0"/>
                  <w:marBottom w:val="0"/>
                  <w:divBdr>
                    <w:top w:val="none" w:sz="0" w:space="0" w:color="auto"/>
                    <w:left w:val="none" w:sz="0" w:space="0" w:color="auto"/>
                    <w:bottom w:val="none" w:sz="0" w:space="0" w:color="auto"/>
                    <w:right w:val="none" w:sz="0" w:space="0" w:color="auto"/>
                  </w:divBdr>
                </w:div>
                <w:div w:id="1441221809">
                  <w:marLeft w:val="0"/>
                  <w:marRight w:val="0"/>
                  <w:marTop w:val="0"/>
                  <w:marBottom w:val="0"/>
                  <w:divBdr>
                    <w:top w:val="none" w:sz="0" w:space="0" w:color="auto"/>
                    <w:left w:val="none" w:sz="0" w:space="0" w:color="auto"/>
                    <w:bottom w:val="none" w:sz="0" w:space="0" w:color="auto"/>
                    <w:right w:val="none" w:sz="0" w:space="0" w:color="auto"/>
                  </w:divBdr>
                </w:div>
                <w:div w:id="1518613365">
                  <w:marLeft w:val="0"/>
                  <w:marRight w:val="0"/>
                  <w:marTop w:val="0"/>
                  <w:marBottom w:val="0"/>
                  <w:divBdr>
                    <w:top w:val="none" w:sz="0" w:space="0" w:color="auto"/>
                    <w:left w:val="none" w:sz="0" w:space="0" w:color="auto"/>
                    <w:bottom w:val="none" w:sz="0" w:space="0" w:color="auto"/>
                    <w:right w:val="none" w:sz="0" w:space="0" w:color="auto"/>
                  </w:divBdr>
                </w:div>
                <w:div w:id="16983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1428">
      <w:bodyDiv w:val="1"/>
      <w:marLeft w:val="0"/>
      <w:marRight w:val="0"/>
      <w:marTop w:val="0"/>
      <w:marBottom w:val="0"/>
      <w:divBdr>
        <w:top w:val="none" w:sz="0" w:space="0" w:color="auto"/>
        <w:left w:val="none" w:sz="0" w:space="0" w:color="auto"/>
        <w:bottom w:val="none" w:sz="0" w:space="0" w:color="auto"/>
        <w:right w:val="none" w:sz="0" w:space="0" w:color="auto"/>
      </w:divBdr>
      <w:divsChild>
        <w:div w:id="1779639934">
          <w:marLeft w:val="0"/>
          <w:marRight w:val="0"/>
          <w:marTop w:val="0"/>
          <w:marBottom w:val="0"/>
          <w:divBdr>
            <w:top w:val="none" w:sz="0" w:space="0" w:color="auto"/>
            <w:left w:val="none" w:sz="0" w:space="0" w:color="auto"/>
            <w:bottom w:val="none" w:sz="0" w:space="0" w:color="auto"/>
            <w:right w:val="none" w:sz="0" w:space="0" w:color="auto"/>
          </w:divBdr>
        </w:div>
      </w:divsChild>
    </w:div>
    <w:div w:id="2074349090">
      <w:bodyDiv w:val="1"/>
      <w:marLeft w:val="0"/>
      <w:marRight w:val="0"/>
      <w:marTop w:val="0"/>
      <w:marBottom w:val="0"/>
      <w:divBdr>
        <w:top w:val="none" w:sz="0" w:space="0" w:color="auto"/>
        <w:left w:val="none" w:sz="0" w:space="0" w:color="auto"/>
        <w:bottom w:val="none" w:sz="0" w:space="0" w:color="auto"/>
        <w:right w:val="none" w:sz="0" w:space="0" w:color="auto"/>
      </w:divBdr>
    </w:div>
    <w:div w:id="2075663222">
      <w:bodyDiv w:val="1"/>
      <w:marLeft w:val="0"/>
      <w:marRight w:val="0"/>
      <w:marTop w:val="0"/>
      <w:marBottom w:val="0"/>
      <w:divBdr>
        <w:top w:val="none" w:sz="0" w:space="0" w:color="auto"/>
        <w:left w:val="none" w:sz="0" w:space="0" w:color="auto"/>
        <w:bottom w:val="none" w:sz="0" w:space="0" w:color="auto"/>
        <w:right w:val="none" w:sz="0" w:space="0" w:color="auto"/>
      </w:divBdr>
      <w:divsChild>
        <w:div w:id="429469615">
          <w:marLeft w:val="480"/>
          <w:marRight w:val="0"/>
          <w:marTop w:val="300"/>
          <w:marBottom w:val="480"/>
          <w:divBdr>
            <w:top w:val="none" w:sz="0" w:space="0" w:color="auto"/>
            <w:left w:val="none" w:sz="0" w:space="0" w:color="auto"/>
            <w:bottom w:val="none" w:sz="0" w:space="0" w:color="auto"/>
            <w:right w:val="none" w:sz="0" w:space="0" w:color="auto"/>
          </w:divBdr>
          <w:divsChild>
            <w:div w:id="990140892">
              <w:marLeft w:val="0"/>
              <w:marRight w:val="0"/>
              <w:marTop w:val="0"/>
              <w:marBottom w:val="0"/>
              <w:divBdr>
                <w:top w:val="none" w:sz="0" w:space="0" w:color="auto"/>
                <w:left w:val="none" w:sz="0" w:space="0" w:color="auto"/>
                <w:bottom w:val="none" w:sz="0" w:space="0" w:color="auto"/>
                <w:right w:val="none" w:sz="0" w:space="0" w:color="auto"/>
              </w:divBdr>
              <w:divsChild>
                <w:div w:id="168569395">
                  <w:marLeft w:val="0"/>
                  <w:marRight w:val="0"/>
                  <w:marTop w:val="0"/>
                  <w:marBottom w:val="0"/>
                  <w:divBdr>
                    <w:top w:val="none" w:sz="0" w:space="0" w:color="auto"/>
                    <w:left w:val="none" w:sz="0" w:space="0" w:color="auto"/>
                    <w:bottom w:val="none" w:sz="0" w:space="0" w:color="auto"/>
                    <w:right w:val="none" w:sz="0" w:space="0" w:color="auto"/>
                  </w:divBdr>
                </w:div>
                <w:div w:id="214239250">
                  <w:marLeft w:val="0"/>
                  <w:marRight w:val="0"/>
                  <w:marTop w:val="0"/>
                  <w:marBottom w:val="0"/>
                  <w:divBdr>
                    <w:top w:val="none" w:sz="0" w:space="0" w:color="auto"/>
                    <w:left w:val="none" w:sz="0" w:space="0" w:color="auto"/>
                    <w:bottom w:val="none" w:sz="0" w:space="0" w:color="auto"/>
                    <w:right w:val="none" w:sz="0" w:space="0" w:color="auto"/>
                  </w:divBdr>
                </w:div>
                <w:div w:id="370881995">
                  <w:marLeft w:val="0"/>
                  <w:marRight w:val="0"/>
                  <w:marTop w:val="0"/>
                  <w:marBottom w:val="0"/>
                  <w:divBdr>
                    <w:top w:val="none" w:sz="0" w:space="0" w:color="auto"/>
                    <w:left w:val="none" w:sz="0" w:space="0" w:color="auto"/>
                    <w:bottom w:val="none" w:sz="0" w:space="0" w:color="auto"/>
                    <w:right w:val="none" w:sz="0" w:space="0" w:color="auto"/>
                  </w:divBdr>
                </w:div>
                <w:div w:id="583608621">
                  <w:marLeft w:val="0"/>
                  <w:marRight w:val="0"/>
                  <w:marTop w:val="0"/>
                  <w:marBottom w:val="0"/>
                  <w:divBdr>
                    <w:top w:val="none" w:sz="0" w:space="0" w:color="auto"/>
                    <w:left w:val="none" w:sz="0" w:space="0" w:color="auto"/>
                    <w:bottom w:val="none" w:sz="0" w:space="0" w:color="auto"/>
                    <w:right w:val="none" w:sz="0" w:space="0" w:color="auto"/>
                  </w:divBdr>
                </w:div>
                <w:div w:id="589050895">
                  <w:marLeft w:val="0"/>
                  <w:marRight w:val="0"/>
                  <w:marTop w:val="0"/>
                  <w:marBottom w:val="0"/>
                  <w:divBdr>
                    <w:top w:val="none" w:sz="0" w:space="0" w:color="auto"/>
                    <w:left w:val="none" w:sz="0" w:space="0" w:color="auto"/>
                    <w:bottom w:val="none" w:sz="0" w:space="0" w:color="auto"/>
                    <w:right w:val="none" w:sz="0" w:space="0" w:color="auto"/>
                  </w:divBdr>
                </w:div>
                <w:div w:id="608319649">
                  <w:marLeft w:val="0"/>
                  <w:marRight w:val="0"/>
                  <w:marTop w:val="0"/>
                  <w:marBottom w:val="0"/>
                  <w:divBdr>
                    <w:top w:val="none" w:sz="0" w:space="0" w:color="auto"/>
                    <w:left w:val="none" w:sz="0" w:space="0" w:color="auto"/>
                    <w:bottom w:val="none" w:sz="0" w:space="0" w:color="auto"/>
                    <w:right w:val="none" w:sz="0" w:space="0" w:color="auto"/>
                  </w:divBdr>
                </w:div>
                <w:div w:id="800925959">
                  <w:marLeft w:val="0"/>
                  <w:marRight w:val="0"/>
                  <w:marTop w:val="0"/>
                  <w:marBottom w:val="0"/>
                  <w:divBdr>
                    <w:top w:val="none" w:sz="0" w:space="0" w:color="auto"/>
                    <w:left w:val="none" w:sz="0" w:space="0" w:color="auto"/>
                    <w:bottom w:val="none" w:sz="0" w:space="0" w:color="auto"/>
                    <w:right w:val="none" w:sz="0" w:space="0" w:color="auto"/>
                  </w:divBdr>
                </w:div>
                <w:div w:id="810371352">
                  <w:marLeft w:val="0"/>
                  <w:marRight w:val="0"/>
                  <w:marTop w:val="0"/>
                  <w:marBottom w:val="0"/>
                  <w:divBdr>
                    <w:top w:val="none" w:sz="0" w:space="0" w:color="auto"/>
                    <w:left w:val="none" w:sz="0" w:space="0" w:color="auto"/>
                    <w:bottom w:val="none" w:sz="0" w:space="0" w:color="auto"/>
                    <w:right w:val="none" w:sz="0" w:space="0" w:color="auto"/>
                  </w:divBdr>
                </w:div>
                <w:div w:id="1061900276">
                  <w:marLeft w:val="0"/>
                  <w:marRight w:val="0"/>
                  <w:marTop w:val="0"/>
                  <w:marBottom w:val="0"/>
                  <w:divBdr>
                    <w:top w:val="none" w:sz="0" w:space="0" w:color="auto"/>
                    <w:left w:val="none" w:sz="0" w:space="0" w:color="auto"/>
                    <w:bottom w:val="none" w:sz="0" w:space="0" w:color="auto"/>
                    <w:right w:val="none" w:sz="0" w:space="0" w:color="auto"/>
                  </w:divBdr>
                </w:div>
                <w:div w:id="1147815481">
                  <w:marLeft w:val="0"/>
                  <w:marRight w:val="0"/>
                  <w:marTop w:val="0"/>
                  <w:marBottom w:val="0"/>
                  <w:divBdr>
                    <w:top w:val="none" w:sz="0" w:space="0" w:color="auto"/>
                    <w:left w:val="none" w:sz="0" w:space="0" w:color="auto"/>
                    <w:bottom w:val="none" w:sz="0" w:space="0" w:color="auto"/>
                    <w:right w:val="none" w:sz="0" w:space="0" w:color="auto"/>
                  </w:divBdr>
                </w:div>
                <w:div w:id="1195652330">
                  <w:marLeft w:val="0"/>
                  <w:marRight w:val="0"/>
                  <w:marTop w:val="0"/>
                  <w:marBottom w:val="0"/>
                  <w:divBdr>
                    <w:top w:val="none" w:sz="0" w:space="0" w:color="auto"/>
                    <w:left w:val="none" w:sz="0" w:space="0" w:color="auto"/>
                    <w:bottom w:val="none" w:sz="0" w:space="0" w:color="auto"/>
                    <w:right w:val="none" w:sz="0" w:space="0" w:color="auto"/>
                  </w:divBdr>
                </w:div>
                <w:div w:id="1285619928">
                  <w:marLeft w:val="0"/>
                  <w:marRight w:val="0"/>
                  <w:marTop w:val="0"/>
                  <w:marBottom w:val="0"/>
                  <w:divBdr>
                    <w:top w:val="none" w:sz="0" w:space="0" w:color="auto"/>
                    <w:left w:val="none" w:sz="0" w:space="0" w:color="auto"/>
                    <w:bottom w:val="none" w:sz="0" w:space="0" w:color="auto"/>
                    <w:right w:val="none" w:sz="0" w:space="0" w:color="auto"/>
                  </w:divBdr>
                </w:div>
                <w:div w:id="1443956733">
                  <w:marLeft w:val="0"/>
                  <w:marRight w:val="0"/>
                  <w:marTop w:val="0"/>
                  <w:marBottom w:val="0"/>
                  <w:divBdr>
                    <w:top w:val="none" w:sz="0" w:space="0" w:color="auto"/>
                    <w:left w:val="none" w:sz="0" w:space="0" w:color="auto"/>
                    <w:bottom w:val="none" w:sz="0" w:space="0" w:color="auto"/>
                    <w:right w:val="none" w:sz="0" w:space="0" w:color="auto"/>
                  </w:divBdr>
                </w:div>
                <w:div w:id="1683049568">
                  <w:marLeft w:val="0"/>
                  <w:marRight w:val="0"/>
                  <w:marTop w:val="0"/>
                  <w:marBottom w:val="0"/>
                  <w:divBdr>
                    <w:top w:val="none" w:sz="0" w:space="0" w:color="auto"/>
                    <w:left w:val="none" w:sz="0" w:space="0" w:color="auto"/>
                    <w:bottom w:val="none" w:sz="0" w:space="0" w:color="auto"/>
                    <w:right w:val="none" w:sz="0" w:space="0" w:color="auto"/>
                  </w:divBdr>
                </w:div>
                <w:div w:id="1866283695">
                  <w:marLeft w:val="0"/>
                  <w:marRight w:val="0"/>
                  <w:marTop w:val="0"/>
                  <w:marBottom w:val="0"/>
                  <w:divBdr>
                    <w:top w:val="none" w:sz="0" w:space="0" w:color="auto"/>
                    <w:left w:val="none" w:sz="0" w:space="0" w:color="auto"/>
                    <w:bottom w:val="none" w:sz="0" w:space="0" w:color="auto"/>
                    <w:right w:val="none" w:sz="0" w:space="0" w:color="auto"/>
                  </w:divBdr>
                </w:div>
                <w:div w:id="1906404292">
                  <w:marLeft w:val="0"/>
                  <w:marRight w:val="0"/>
                  <w:marTop w:val="0"/>
                  <w:marBottom w:val="0"/>
                  <w:divBdr>
                    <w:top w:val="none" w:sz="0" w:space="0" w:color="auto"/>
                    <w:left w:val="none" w:sz="0" w:space="0" w:color="auto"/>
                    <w:bottom w:val="none" w:sz="0" w:space="0" w:color="auto"/>
                    <w:right w:val="none" w:sz="0" w:space="0" w:color="auto"/>
                  </w:divBdr>
                </w:div>
                <w:div w:id="1924872163">
                  <w:marLeft w:val="0"/>
                  <w:marRight w:val="0"/>
                  <w:marTop w:val="0"/>
                  <w:marBottom w:val="0"/>
                  <w:divBdr>
                    <w:top w:val="none" w:sz="0" w:space="0" w:color="auto"/>
                    <w:left w:val="none" w:sz="0" w:space="0" w:color="auto"/>
                    <w:bottom w:val="none" w:sz="0" w:space="0" w:color="auto"/>
                    <w:right w:val="none" w:sz="0" w:space="0" w:color="auto"/>
                  </w:divBdr>
                </w:div>
                <w:div w:id="1947493258">
                  <w:marLeft w:val="0"/>
                  <w:marRight w:val="0"/>
                  <w:marTop w:val="0"/>
                  <w:marBottom w:val="0"/>
                  <w:divBdr>
                    <w:top w:val="none" w:sz="0" w:space="0" w:color="auto"/>
                    <w:left w:val="none" w:sz="0" w:space="0" w:color="auto"/>
                    <w:bottom w:val="none" w:sz="0" w:space="0" w:color="auto"/>
                    <w:right w:val="none" w:sz="0" w:space="0" w:color="auto"/>
                  </w:divBdr>
                </w:div>
                <w:div w:id="2004425723">
                  <w:marLeft w:val="0"/>
                  <w:marRight w:val="0"/>
                  <w:marTop w:val="0"/>
                  <w:marBottom w:val="0"/>
                  <w:divBdr>
                    <w:top w:val="none" w:sz="0" w:space="0" w:color="auto"/>
                    <w:left w:val="none" w:sz="0" w:space="0" w:color="auto"/>
                    <w:bottom w:val="none" w:sz="0" w:space="0" w:color="auto"/>
                    <w:right w:val="none" w:sz="0" w:space="0" w:color="auto"/>
                  </w:divBdr>
                </w:div>
                <w:div w:id="2092853954">
                  <w:marLeft w:val="0"/>
                  <w:marRight w:val="0"/>
                  <w:marTop w:val="0"/>
                  <w:marBottom w:val="0"/>
                  <w:divBdr>
                    <w:top w:val="none" w:sz="0" w:space="0" w:color="auto"/>
                    <w:left w:val="none" w:sz="0" w:space="0" w:color="auto"/>
                    <w:bottom w:val="none" w:sz="0" w:space="0" w:color="auto"/>
                    <w:right w:val="none" w:sz="0" w:space="0" w:color="auto"/>
                  </w:divBdr>
                </w:div>
              </w:divsChild>
            </w:div>
            <w:div w:id="1317296015">
              <w:marLeft w:val="0"/>
              <w:marRight w:val="0"/>
              <w:marTop w:val="0"/>
              <w:marBottom w:val="0"/>
              <w:divBdr>
                <w:top w:val="none" w:sz="0" w:space="0" w:color="auto"/>
                <w:left w:val="none" w:sz="0" w:space="0" w:color="auto"/>
                <w:bottom w:val="none" w:sz="0" w:space="0" w:color="auto"/>
                <w:right w:val="none" w:sz="0" w:space="0" w:color="auto"/>
              </w:divBdr>
            </w:div>
            <w:div w:id="2075813868">
              <w:marLeft w:val="0"/>
              <w:marRight w:val="0"/>
              <w:marTop w:val="0"/>
              <w:marBottom w:val="0"/>
              <w:divBdr>
                <w:top w:val="none" w:sz="0" w:space="0" w:color="auto"/>
                <w:left w:val="none" w:sz="0" w:space="0" w:color="auto"/>
                <w:bottom w:val="none" w:sz="0" w:space="0" w:color="auto"/>
                <w:right w:val="none" w:sz="0" w:space="0" w:color="auto"/>
              </w:divBdr>
            </w:div>
            <w:div w:id="2125536310">
              <w:marLeft w:val="0"/>
              <w:marRight w:val="0"/>
              <w:marTop w:val="0"/>
              <w:marBottom w:val="0"/>
              <w:divBdr>
                <w:top w:val="none" w:sz="0" w:space="0" w:color="auto"/>
                <w:left w:val="none" w:sz="0" w:space="0" w:color="auto"/>
                <w:bottom w:val="none" w:sz="0" w:space="0" w:color="auto"/>
                <w:right w:val="none" w:sz="0" w:space="0" w:color="auto"/>
              </w:divBdr>
            </w:div>
          </w:divsChild>
        </w:div>
        <w:div w:id="1337146742">
          <w:marLeft w:val="0"/>
          <w:marRight w:val="0"/>
          <w:marTop w:val="0"/>
          <w:marBottom w:val="0"/>
          <w:divBdr>
            <w:top w:val="none" w:sz="0" w:space="0" w:color="auto"/>
            <w:left w:val="none" w:sz="0" w:space="0" w:color="auto"/>
            <w:bottom w:val="none" w:sz="0" w:space="0" w:color="auto"/>
            <w:right w:val="none" w:sz="0" w:space="0" w:color="auto"/>
          </w:divBdr>
        </w:div>
        <w:div w:id="1428040567">
          <w:marLeft w:val="0"/>
          <w:marRight w:val="0"/>
          <w:marTop w:val="0"/>
          <w:marBottom w:val="0"/>
          <w:divBdr>
            <w:top w:val="none" w:sz="0" w:space="0" w:color="auto"/>
            <w:left w:val="none" w:sz="0" w:space="0" w:color="auto"/>
            <w:bottom w:val="none" w:sz="0" w:space="0" w:color="auto"/>
            <w:right w:val="none" w:sz="0" w:space="0" w:color="auto"/>
          </w:divBdr>
        </w:div>
        <w:div w:id="1964799687">
          <w:marLeft w:val="0"/>
          <w:marRight w:val="0"/>
          <w:marTop w:val="0"/>
          <w:marBottom w:val="0"/>
          <w:divBdr>
            <w:top w:val="none" w:sz="0" w:space="0" w:color="auto"/>
            <w:left w:val="none" w:sz="0" w:space="0" w:color="auto"/>
            <w:bottom w:val="none" w:sz="0" w:space="0" w:color="auto"/>
            <w:right w:val="none" w:sz="0" w:space="0" w:color="auto"/>
          </w:divBdr>
        </w:div>
        <w:div w:id="2096320505">
          <w:marLeft w:val="0"/>
          <w:marRight w:val="0"/>
          <w:marTop w:val="0"/>
          <w:marBottom w:val="0"/>
          <w:divBdr>
            <w:top w:val="none" w:sz="0" w:space="0" w:color="auto"/>
            <w:left w:val="none" w:sz="0" w:space="0" w:color="auto"/>
            <w:bottom w:val="none" w:sz="0" w:space="0" w:color="auto"/>
            <w:right w:val="none" w:sz="0" w:space="0" w:color="auto"/>
          </w:divBdr>
        </w:div>
      </w:divsChild>
    </w:div>
    <w:div w:id="2080711298">
      <w:bodyDiv w:val="1"/>
      <w:marLeft w:val="0"/>
      <w:marRight w:val="0"/>
      <w:marTop w:val="0"/>
      <w:marBottom w:val="0"/>
      <w:divBdr>
        <w:top w:val="none" w:sz="0" w:space="0" w:color="auto"/>
        <w:left w:val="none" w:sz="0" w:space="0" w:color="auto"/>
        <w:bottom w:val="none" w:sz="0" w:space="0" w:color="auto"/>
        <w:right w:val="none" w:sz="0" w:space="0" w:color="auto"/>
      </w:divBdr>
    </w:div>
    <w:div w:id="2138911590">
      <w:bodyDiv w:val="1"/>
      <w:marLeft w:val="0"/>
      <w:marRight w:val="0"/>
      <w:marTop w:val="0"/>
      <w:marBottom w:val="0"/>
      <w:divBdr>
        <w:top w:val="none" w:sz="0" w:space="0" w:color="auto"/>
        <w:left w:val="none" w:sz="0" w:space="0" w:color="auto"/>
        <w:bottom w:val="none" w:sz="0" w:space="0" w:color="auto"/>
        <w:right w:val="none" w:sz="0" w:space="0" w:color="auto"/>
      </w:divBdr>
      <w:divsChild>
        <w:div w:id="950866498">
          <w:marLeft w:val="0"/>
          <w:marRight w:val="0"/>
          <w:marTop w:val="0"/>
          <w:marBottom w:val="0"/>
          <w:divBdr>
            <w:top w:val="none" w:sz="0" w:space="0" w:color="auto"/>
            <w:left w:val="none" w:sz="0" w:space="0" w:color="auto"/>
            <w:bottom w:val="none" w:sz="0" w:space="0" w:color="auto"/>
            <w:right w:val="none" w:sz="0" w:space="0" w:color="auto"/>
          </w:divBdr>
          <w:divsChild>
            <w:div w:id="947616074">
              <w:marLeft w:val="0"/>
              <w:marRight w:val="0"/>
              <w:marTop w:val="0"/>
              <w:marBottom w:val="0"/>
              <w:divBdr>
                <w:top w:val="none" w:sz="0" w:space="0" w:color="auto"/>
                <w:left w:val="none" w:sz="0" w:space="0" w:color="auto"/>
                <w:bottom w:val="none" w:sz="0" w:space="0" w:color="auto"/>
                <w:right w:val="none" w:sz="0" w:space="0" w:color="auto"/>
              </w:divBdr>
              <w:divsChild>
                <w:div w:id="232013656">
                  <w:marLeft w:val="0"/>
                  <w:marRight w:val="0"/>
                  <w:marTop w:val="0"/>
                  <w:marBottom w:val="0"/>
                  <w:divBdr>
                    <w:top w:val="none" w:sz="0" w:space="0" w:color="auto"/>
                    <w:left w:val="none" w:sz="0" w:space="0" w:color="auto"/>
                    <w:bottom w:val="none" w:sz="0" w:space="0" w:color="auto"/>
                    <w:right w:val="none" w:sz="0" w:space="0" w:color="auto"/>
                  </w:divBdr>
                  <w:divsChild>
                    <w:div w:id="440880637">
                      <w:marLeft w:val="0"/>
                      <w:marRight w:val="0"/>
                      <w:marTop w:val="0"/>
                      <w:marBottom w:val="0"/>
                      <w:divBdr>
                        <w:top w:val="none" w:sz="0" w:space="0" w:color="auto"/>
                        <w:left w:val="none" w:sz="0" w:space="0" w:color="auto"/>
                        <w:bottom w:val="none" w:sz="0" w:space="0" w:color="auto"/>
                        <w:right w:val="none" w:sz="0" w:space="0" w:color="auto"/>
                      </w:divBdr>
                      <w:divsChild>
                        <w:div w:id="396629815">
                          <w:marLeft w:val="0"/>
                          <w:marRight w:val="0"/>
                          <w:marTop w:val="0"/>
                          <w:marBottom w:val="0"/>
                          <w:divBdr>
                            <w:top w:val="none" w:sz="0" w:space="0" w:color="auto"/>
                            <w:left w:val="none" w:sz="0" w:space="0" w:color="auto"/>
                            <w:bottom w:val="none" w:sz="0" w:space="0" w:color="auto"/>
                            <w:right w:val="none" w:sz="0" w:space="0" w:color="auto"/>
                          </w:divBdr>
                          <w:divsChild>
                            <w:div w:id="1155292814">
                              <w:marLeft w:val="0"/>
                              <w:marRight w:val="0"/>
                              <w:marTop w:val="0"/>
                              <w:marBottom w:val="0"/>
                              <w:divBdr>
                                <w:top w:val="none" w:sz="0" w:space="0" w:color="auto"/>
                                <w:left w:val="none" w:sz="0" w:space="0" w:color="auto"/>
                                <w:bottom w:val="none" w:sz="0" w:space="0" w:color="auto"/>
                                <w:right w:val="none" w:sz="0" w:space="0" w:color="auto"/>
                              </w:divBdr>
                              <w:divsChild>
                                <w:div w:id="154035052">
                                  <w:marLeft w:val="0"/>
                                  <w:marRight w:val="0"/>
                                  <w:marTop w:val="0"/>
                                  <w:marBottom w:val="0"/>
                                  <w:divBdr>
                                    <w:top w:val="none" w:sz="0" w:space="0" w:color="auto"/>
                                    <w:left w:val="none" w:sz="0" w:space="0" w:color="auto"/>
                                    <w:bottom w:val="none" w:sz="0" w:space="0" w:color="auto"/>
                                    <w:right w:val="none" w:sz="0" w:space="0" w:color="auto"/>
                                  </w:divBdr>
                                  <w:divsChild>
                                    <w:div w:id="2032104433">
                                      <w:marLeft w:val="0"/>
                                      <w:marRight w:val="0"/>
                                      <w:marTop w:val="0"/>
                                      <w:marBottom w:val="0"/>
                                      <w:divBdr>
                                        <w:top w:val="none" w:sz="0" w:space="0" w:color="auto"/>
                                        <w:left w:val="none" w:sz="0" w:space="0" w:color="auto"/>
                                        <w:bottom w:val="none" w:sz="0" w:space="0" w:color="auto"/>
                                        <w:right w:val="none" w:sz="0" w:space="0" w:color="auto"/>
                                      </w:divBdr>
                                      <w:divsChild>
                                        <w:div w:id="1093286836">
                                          <w:marLeft w:val="0"/>
                                          <w:marRight w:val="0"/>
                                          <w:marTop w:val="0"/>
                                          <w:marBottom w:val="0"/>
                                          <w:divBdr>
                                            <w:top w:val="none" w:sz="0" w:space="0" w:color="auto"/>
                                            <w:left w:val="none" w:sz="0" w:space="0" w:color="auto"/>
                                            <w:bottom w:val="none" w:sz="0" w:space="0" w:color="auto"/>
                                            <w:right w:val="none" w:sz="0" w:space="0" w:color="auto"/>
                                          </w:divBdr>
                                          <w:divsChild>
                                            <w:div w:id="3800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043239">
      <w:bodyDiv w:val="1"/>
      <w:marLeft w:val="0"/>
      <w:marRight w:val="0"/>
      <w:marTop w:val="0"/>
      <w:marBottom w:val="0"/>
      <w:divBdr>
        <w:top w:val="none" w:sz="0" w:space="0" w:color="auto"/>
        <w:left w:val="none" w:sz="0" w:space="0" w:color="auto"/>
        <w:bottom w:val="none" w:sz="0" w:space="0" w:color="auto"/>
        <w:right w:val="none" w:sz="0" w:space="0" w:color="auto"/>
      </w:divBdr>
      <w:divsChild>
        <w:div w:id="252590221">
          <w:marLeft w:val="0"/>
          <w:marRight w:val="0"/>
          <w:marTop w:val="0"/>
          <w:marBottom w:val="0"/>
          <w:divBdr>
            <w:top w:val="none" w:sz="0" w:space="0" w:color="auto"/>
            <w:left w:val="none" w:sz="0" w:space="0" w:color="auto"/>
            <w:bottom w:val="none" w:sz="0" w:space="0" w:color="auto"/>
            <w:right w:val="none" w:sz="0" w:space="0" w:color="auto"/>
          </w:divBdr>
          <w:divsChild>
            <w:div w:id="308480581">
              <w:marLeft w:val="0"/>
              <w:marRight w:val="0"/>
              <w:marTop w:val="0"/>
              <w:marBottom w:val="0"/>
              <w:divBdr>
                <w:top w:val="none" w:sz="0" w:space="0" w:color="auto"/>
                <w:left w:val="none" w:sz="0" w:space="0" w:color="auto"/>
                <w:bottom w:val="none" w:sz="0" w:space="0" w:color="auto"/>
                <w:right w:val="none" w:sz="0" w:space="0" w:color="auto"/>
              </w:divBdr>
              <w:divsChild>
                <w:div w:id="1379819190">
                  <w:marLeft w:val="0"/>
                  <w:marRight w:val="0"/>
                  <w:marTop w:val="0"/>
                  <w:marBottom w:val="0"/>
                  <w:divBdr>
                    <w:top w:val="none" w:sz="0" w:space="0" w:color="auto"/>
                    <w:left w:val="none" w:sz="0" w:space="0" w:color="auto"/>
                    <w:bottom w:val="none" w:sz="0" w:space="0" w:color="auto"/>
                    <w:right w:val="none" w:sz="0" w:space="0" w:color="auto"/>
                  </w:divBdr>
                  <w:divsChild>
                    <w:div w:id="2131238319">
                      <w:marLeft w:val="0"/>
                      <w:marRight w:val="0"/>
                      <w:marTop w:val="0"/>
                      <w:marBottom w:val="0"/>
                      <w:divBdr>
                        <w:top w:val="none" w:sz="0" w:space="0" w:color="auto"/>
                        <w:left w:val="none" w:sz="0" w:space="0" w:color="auto"/>
                        <w:bottom w:val="none" w:sz="0" w:space="0" w:color="auto"/>
                        <w:right w:val="none" w:sz="0" w:space="0" w:color="auto"/>
                      </w:divBdr>
                      <w:divsChild>
                        <w:div w:id="3558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7292">
          <w:marLeft w:val="0"/>
          <w:marRight w:val="0"/>
          <w:marTop w:val="0"/>
          <w:marBottom w:val="0"/>
          <w:divBdr>
            <w:top w:val="none" w:sz="0" w:space="0" w:color="auto"/>
            <w:left w:val="none" w:sz="0" w:space="0" w:color="auto"/>
            <w:bottom w:val="none" w:sz="0" w:space="0" w:color="auto"/>
            <w:right w:val="none" w:sz="0" w:space="0" w:color="auto"/>
          </w:divBdr>
          <w:divsChild>
            <w:div w:id="7477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control" Target="activeX/activeX2.xml"/><Relationship Id="rId42" Type="http://schemas.openxmlformats.org/officeDocument/2006/relationships/control" Target="activeX/activeX13.xml"/><Relationship Id="rId63" Type="http://schemas.openxmlformats.org/officeDocument/2006/relationships/hyperlink" Target="http://www.mareaweb.net/mms/NEWS011.htm" TargetMode="External"/><Relationship Id="rId84" Type="http://schemas.openxmlformats.org/officeDocument/2006/relationships/hyperlink" Target="http://MMSnews.org/NEWS009-sp.htm" TargetMode="External"/><Relationship Id="rId138" Type="http://schemas.openxmlformats.org/officeDocument/2006/relationships/hyperlink" Target="http://www.facebook.com/share.php?u=http%3A%2F%2Fus1.campaign-archive2.com%2F%3Fu%3D8f89bce0be7e1813d8ad34042%26id%3Ddd497102a0&amp;t=Simple+Things+You+Can+Do+to+Get+Happy+NOW%21" TargetMode="External"/><Relationship Id="rId159" Type="http://schemas.openxmlformats.org/officeDocument/2006/relationships/hyperlink" Target="http://www.gomag.co.za" TargetMode="External"/><Relationship Id="rId170" Type="http://schemas.openxmlformats.org/officeDocument/2006/relationships/image" Target="media/image53.gif"/><Relationship Id="rId191" Type="http://schemas.openxmlformats.org/officeDocument/2006/relationships/hyperlink" Target="http://www.dmv.org/hi-hawaii/locations-&amp;-hours.php" TargetMode="External"/><Relationship Id="rId205" Type="http://schemas.openxmlformats.org/officeDocument/2006/relationships/control" Target="activeX/activeX38.xml"/><Relationship Id="rId107" Type="http://schemas.openxmlformats.org/officeDocument/2006/relationships/control" Target="activeX/activeX25.xml"/><Relationship Id="rId11" Type="http://schemas.openxmlformats.org/officeDocument/2006/relationships/hyperlink" Target="http://www.mareaweb.net/mms/NEWS011.htm" TargetMode="External"/><Relationship Id="rId32" Type="http://schemas.openxmlformats.org/officeDocument/2006/relationships/control" Target="activeX/activeX8.xml"/><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control" Target="activeX/activeX20.xml"/><Relationship Id="rId74" Type="http://schemas.openxmlformats.org/officeDocument/2006/relationships/hyperlink" Target="http://MMSnews.org/NEWS001.htm" TargetMode="External"/><Relationship Id="rId79" Type="http://schemas.openxmlformats.org/officeDocument/2006/relationships/hyperlink" Target="http://MMSnews.org/NEWS006.htm" TargetMode="External"/><Relationship Id="rId102" Type="http://schemas.openxmlformats.org/officeDocument/2006/relationships/image" Target="media/image34.wmf"/><Relationship Id="rId123" Type="http://schemas.openxmlformats.org/officeDocument/2006/relationships/image" Target="media/image43.wmf"/><Relationship Id="rId128" Type="http://schemas.openxmlformats.org/officeDocument/2006/relationships/control" Target="activeX/activeX35.xml"/><Relationship Id="rId144" Type="http://schemas.openxmlformats.org/officeDocument/2006/relationships/hyperlink" Target="http://www.energeticnutrition.com" TargetMode="External"/><Relationship Id="rId149" Type="http://schemas.openxmlformats.org/officeDocument/2006/relationships/hyperlink" Target="mailto:smyth.dave@gmail.com" TargetMode="External"/><Relationship Id="rId5" Type="http://schemas.openxmlformats.org/officeDocument/2006/relationships/webSettings" Target="webSettings.xml"/><Relationship Id="rId90" Type="http://schemas.openxmlformats.org/officeDocument/2006/relationships/hyperlink" Target="http://MMSresellers.com/" TargetMode="External"/><Relationship Id="rId95" Type="http://schemas.openxmlformats.org/officeDocument/2006/relationships/hyperlink" Target="http://www.accessamerica.com/coveredsuppliers.asp" TargetMode="External"/><Relationship Id="rId160" Type="http://schemas.openxmlformats.org/officeDocument/2006/relationships/image" Target="media/image50.jpeg"/><Relationship Id="rId165" Type="http://schemas.openxmlformats.org/officeDocument/2006/relationships/hyperlink" Target="https://wwwa.applyonlinenow.com/USCCapp/Ctl/entry?sc=UABDV4" TargetMode="External"/><Relationship Id="rId181" Type="http://schemas.openxmlformats.org/officeDocument/2006/relationships/hyperlink" Target="http://citibank.r.delivery.net/r?2.1.3L8.2m9.161i%5fo.Chef%5fU..H.Dy1a.CFi.bW89MQ%5f%5fCWRWFOL0" TargetMode="External"/><Relationship Id="rId186" Type="http://schemas.openxmlformats.org/officeDocument/2006/relationships/hyperlink" Target="http://citibank.r.delivery.net/r?2.1.3L8.2m9.161i%5fo.Chef%5fU..H.Dy1g.CFi.bW89MQ%5f%5fCXFGFOR0" TargetMode="External"/><Relationship Id="rId211" Type="http://schemas.openxmlformats.org/officeDocument/2006/relationships/image" Target="media/image64.wmf"/><Relationship Id="rId22" Type="http://schemas.openxmlformats.org/officeDocument/2006/relationships/image" Target="media/image4.wmf"/><Relationship Id="rId27" Type="http://schemas.openxmlformats.org/officeDocument/2006/relationships/control" Target="activeX/activeX5.xml"/><Relationship Id="rId43" Type="http://schemas.openxmlformats.org/officeDocument/2006/relationships/image" Target="media/image14.wmf"/><Relationship Id="rId48" Type="http://schemas.openxmlformats.org/officeDocument/2006/relationships/control" Target="activeX/activeX16.xml"/><Relationship Id="rId64" Type="http://schemas.openxmlformats.org/officeDocument/2006/relationships/hyperlink" Target="http://www.mareaweb.net/mms/NEWS011.htm" TargetMode="External"/><Relationship Id="rId69" Type="http://schemas.openxmlformats.org/officeDocument/2006/relationships/hyperlink" Target="http://www.nexusconference.com/" TargetMode="External"/><Relationship Id="rId113" Type="http://schemas.openxmlformats.org/officeDocument/2006/relationships/control" Target="activeX/activeX28.xml"/><Relationship Id="rId118" Type="http://schemas.openxmlformats.org/officeDocument/2006/relationships/control" Target="activeX/activeX30.xml"/><Relationship Id="rId134" Type="http://schemas.openxmlformats.org/officeDocument/2006/relationships/hyperlink" Target="http://us.mc529.mail.yahoo.com/mc/compose?to=happyorchid2@yahoo.com" TargetMode="External"/><Relationship Id="rId139" Type="http://schemas.openxmlformats.org/officeDocument/2006/relationships/hyperlink" Target="http://twitter.com/home?status=Simple+Things+You+Can+Do+to+Get+Happy+NOW%21+-+http%3A%2F%2Feepurl.com%2FC03R" TargetMode="External"/><Relationship Id="rId80" Type="http://schemas.openxmlformats.org/officeDocument/2006/relationships/hyperlink" Target="http://MMSnews.org/NEWS007.htm" TargetMode="External"/><Relationship Id="rId85" Type="http://schemas.openxmlformats.org/officeDocument/2006/relationships/hyperlink" Target="http://MMSnews.org/NEWS009-sp.htm" TargetMode="External"/><Relationship Id="rId150" Type="http://schemas.openxmlformats.org/officeDocument/2006/relationships/hyperlink" Target="mailto:doug.hindson@gmail.com" TargetMode="External"/><Relationship Id="rId155" Type="http://schemas.openxmlformats.org/officeDocument/2006/relationships/hyperlink" Target="mailto:freddyhar505@yahoo.fr" TargetMode="External"/><Relationship Id="rId171" Type="http://schemas.openxmlformats.org/officeDocument/2006/relationships/image" Target="media/image54.gif"/><Relationship Id="rId176" Type="http://schemas.openxmlformats.org/officeDocument/2006/relationships/image" Target="media/image58.gif"/><Relationship Id="rId192" Type="http://schemas.openxmlformats.org/officeDocument/2006/relationships/hyperlink" Target="mailto:wecare@fromyouflowers.com" TargetMode="External"/><Relationship Id="rId197" Type="http://schemas.openxmlformats.org/officeDocument/2006/relationships/hyperlink" Target="http://local.dmv.org/hawaii/hawaii-county/kailua-kona/75-5722-hanama-place/dmv-office-locations.php" TargetMode="External"/><Relationship Id="rId206" Type="http://schemas.openxmlformats.org/officeDocument/2006/relationships/image" Target="media/image62.wmf"/><Relationship Id="rId201" Type="http://schemas.openxmlformats.org/officeDocument/2006/relationships/hyperlink" Target="http://www.dmv.org/hi-hawaii/locations-&amp;-hours.php" TargetMode="External"/><Relationship Id="rId12" Type="http://schemas.openxmlformats.org/officeDocument/2006/relationships/hyperlink" Target="http://www.mareaweb.net/mms/NEWS011.htm" TargetMode="External"/><Relationship Id="rId17" Type="http://schemas.openxmlformats.org/officeDocument/2006/relationships/hyperlink" Target="mailto:Who@Where.xxx?subject=Forwarding%20a%20newsletter%20about%20MMS%20and%20Jim%20Humble.&amp;BODY=It%27s%20at%20this%20address:%20www.mareaweb.net/mms/NEWS011.htm" TargetMode="External"/><Relationship Id="rId33" Type="http://schemas.openxmlformats.org/officeDocument/2006/relationships/image" Target="media/image9.wmf"/><Relationship Id="rId38" Type="http://schemas.openxmlformats.org/officeDocument/2006/relationships/control" Target="activeX/activeX11.xml"/><Relationship Id="rId59" Type="http://schemas.openxmlformats.org/officeDocument/2006/relationships/image" Target="media/image22.wmf"/><Relationship Id="rId103" Type="http://schemas.openxmlformats.org/officeDocument/2006/relationships/control" Target="activeX/activeX23.xml"/><Relationship Id="rId108" Type="http://schemas.openxmlformats.org/officeDocument/2006/relationships/image" Target="media/image37.wmf"/><Relationship Id="rId124" Type="http://schemas.openxmlformats.org/officeDocument/2006/relationships/control" Target="activeX/activeX33.xml"/><Relationship Id="rId129" Type="http://schemas.openxmlformats.org/officeDocument/2006/relationships/image" Target="media/image46.wmf"/><Relationship Id="rId54" Type="http://schemas.openxmlformats.org/officeDocument/2006/relationships/control" Target="activeX/activeX18.xml"/><Relationship Id="rId70" Type="http://schemas.openxmlformats.org/officeDocument/2006/relationships/hyperlink" Target="mailto:Pavel:%20info@emms.cz" TargetMode="External"/><Relationship Id="rId75" Type="http://schemas.openxmlformats.org/officeDocument/2006/relationships/hyperlink" Target="http://MMSnews.org/NEWS002.htm" TargetMode="External"/><Relationship Id="rId91" Type="http://schemas.openxmlformats.org/officeDocument/2006/relationships/image" Target="media/image28.gif"/><Relationship Id="rId96" Type="http://schemas.openxmlformats.org/officeDocument/2006/relationships/image" Target="media/image31.gif"/><Relationship Id="rId140" Type="http://schemas.openxmlformats.org/officeDocument/2006/relationships/hyperlink" Target="http://www.linkedin.com/shareArticle?mini=true&amp;url=http%3A%2F%2Fus1.campaign-archive.com%2F%3Fu%3D8f89bce0be7e1813d8ad34042%26id%3Ddd497102a0&amp;title=Simple+Things+You+Can+Do+to+Get+Happy+NOW%21" TargetMode="External"/><Relationship Id="rId145" Type="http://schemas.openxmlformats.org/officeDocument/2006/relationships/hyperlink" Target="mailto:lynfonville@aol.com" TargetMode="External"/><Relationship Id="rId161" Type="http://schemas.openxmlformats.org/officeDocument/2006/relationships/hyperlink" Target="https://wwwa.applyonlinenow.com/USCCapp/Ctl/entry?sc=UABDV4#apply" TargetMode="External"/><Relationship Id="rId166" Type="http://schemas.openxmlformats.org/officeDocument/2006/relationships/hyperlink" Target="https://wwwa.applyonlinenow.com/USCCapp/Ctl/entry?sc=UABDV4" TargetMode="External"/><Relationship Id="rId182" Type="http://schemas.openxmlformats.org/officeDocument/2006/relationships/image" Target="media/image60.gif"/><Relationship Id="rId187" Type="http://schemas.openxmlformats.org/officeDocument/2006/relationships/hyperlink" Target="http://citibank.r.delivery.net/r?2.1.3L8.2m9.161i%5fo.Chef%5fU..H.Dy1i.CFi.bW89MQ%5f%5fCXLWFOT0"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control" Target="activeX/activeX42.xml"/><Relationship Id="rId23" Type="http://schemas.openxmlformats.org/officeDocument/2006/relationships/control" Target="activeX/activeX3.xml"/><Relationship Id="rId28" Type="http://schemas.openxmlformats.org/officeDocument/2006/relationships/control" Target="activeX/activeX6.xml"/><Relationship Id="rId49" Type="http://schemas.openxmlformats.org/officeDocument/2006/relationships/image" Target="media/image17.gif"/><Relationship Id="rId114" Type="http://schemas.openxmlformats.org/officeDocument/2006/relationships/control" Target="activeX/activeX29.xml"/><Relationship Id="rId119" Type="http://schemas.openxmlformats.org/officeDocument/2006/relationships/image" Target="media/image41.wmf"/><Relationship Id="rId44" Type="http://schemas.openxmlformats.org/officeDocument/2006/relationships/control" Target="activeX/activeX14.xml"/><Relationship Id="rId60" Type="http://schemas.openxmlformats.org/officeDocument/2006/relationships/control" Target="activeX/activeX21.xml"/><Relationship Id="rId65" Type="http://schemas.openxmlformats.org/officeDocument/2006/relationships/image" Target="media/image25.jpeg"/><Relationship Id="rId81" Type="http://schemas.openxmlformats.org/officeDocument/2006/relationships/hyperlink" Target="http://MMSnews.org/NEWS008.htm" TargetMode="External"/><Relationship Id="rId86" Type="http://schemas.openxmlformats.org/officeDocument/2006/relationships/hyperlink" Target="http://JimHumble.biz/JH-disclaim.htm" TargetMode="External"/><Relationship Id="rId130" Type="http://schemas.openxmlformats.org/officeDocument/2006/relationships/control" Target="activeX/activeX36.xml"/><Relationship Id="rId135" Type="http://schemas.openxmlformats.org/officeDocument/2006/relationships/hyperlink" Target="http://rds.yahoo.com/_ylt=A0oG72j6yARMTPkA4GxXNyoA/SIG=18i8j4ffp/EXP=1275468410/**http%3a/74.6.239.67/search/cache%3fei=UTF-8%26p=tech%2bsupport%2b-%2blive%2b-yahoo%2bmail%2bplus%26fr=ush-bt6%26u=messenger-support.spaces.live.com/%26w=tech%2bsupport%2blive%2bmail%2bplus%26d=YS55Xe8_U5YG%26icp=1%26.intl=us%26sig=BTGp.EMxSu1KJ0JoJmUdSg--" TargetMode="External"/><Relationship Id="rId151" Type="http://schemas.openxmlformats.org/officeDocument/2006/relationships/hyperlink" Target="mailto:ypgakunde@nur.ac.rw" TargetMode="External"/><Relationship Id="rId156" Type="http://schemas.openxmlformats.org/officeDocument/2006/relationships/hyperlink" Target="mailto:travel22jb@hotmail.com,%20imkteddy@yahoo.fr" TargetMode="External"/><Relationship Id="rId177" Type="http://schemas.openxmlformats.org/officeDocument/2006/relationships/hyperlink" Target="http://citibank.r.delivery.net/r?2.1.3L8.2m9.161i%5fo.Chef%5fU..H.Dy1U.CFi.bW89MQ%5f%5fCVKWFNf0" TargetMode="External"/><Relationship Id="rId198" Type="http://schemas.openxmlformats.org/officeDocument/2006/relationships/hyperlink" Target="http://local.dmv.org/hawaii/hawaii-county/hilo/349-kapiolani-st-district-of-south-hilo-police-station/dmv-office-locations.php" TargetMode="External"/><Relationship Id="rId172" Type="http://schemas.openxmlformats.org/officeDocument/2006/relationships/hyperlink" Target="http://us.mc529.mail.yahoo.com/mc/compose?to=securedcard@info5.citibank.com" TargetMode="External"/><Relationship Id="rId193" Type="http://schemas.openxmlformats.org/officeDocument/2006/relationships/hyperlink" Target="mailto:wecare@fromyouflowers.com" TargetMode="External"/><Relationship Id="rId202" Type="http://schemas.openxmlformats.org/officeDocument/2006/relationships/hyperlink" Target="mailto:eunice.mahoro@ugandawildlife.org" TargetMode="External"/><Relationship Id="rId207" Type="http://schemas.openxmlformats.org/officeDocument/2006/relationships/control" Target="activeX/activeX39.xml"/><Relationship Id="rId13" Type="http://schemas.openxmlformats.org/officeDocument/2006/relationships/hyperlink" Target="http://www.mareaweb.net/mms/NEWS011.htm" TargetMode="External"/><Relationship Id="rId18" Type="http://schemas.openxmlformats.org/officeDocument/2006/relationships/image" Target="media/image2.wmf"/><Relationship Id="rId39" Type="http://schemas.openxmlformats.org/officeDocument/2006/relationships/image" Target="media/image12.wmf"/><Relationship Id="rId109" Type="http://schemas.openxmlformats.org/officeDocument/2006/relationships/control" Target="activeX/activeX26.xml"/><Relationship Id="rId34" Type="http://schemas.openxmlformats.org/officeDocument/2006/relationships/control" Target="activeX/activeX9.xml"/><Relationship Id="rId50" Type="http://schemas.openxmlformats.org/officeDocument/2006/relationships/hyperlink" Target="mailto:MMSnews@MMS-central.com" TargetMode="External"/><Relationship Id="rId55" Type="http://schemas.openxmlformats.org/officeDocument/2006/relationships/image" Target="media/image20.wmf"/><Relationship Id="rId76" Type="http://schemas.openxmlformats.org/officeDocument/2006/relationships/hyperlink" Target="http://MMSnews.org/NEWS003.htm" TargetMode="External"/><Relationship Id="rId97" Type="http://schemas.openxmlformats.org/officeDocument/2006/relationships/hyperlink" Target="javascript:printFriendly();" TargetMode="External"/><Relationship Id="rId104" Type="http://schemas.openxmlformats.org/officeDocument/2006/relationships/image" Target="media/image35.wmf"/><Relationship Id="rId120" Type="http://schemas.openxmlformats.org/officeDocument/2006/relationships/control" Target="activeX/activeX31.xml"/><Relationship Id="rId125" Type="http://schemas.openxmlformats.org/officeDocument/2006/relationships/image" Target="media/image44.wmf"/><Relationship Id="rId141" Type="http://schemas.openxmlformats.org/officeDocument/2006/relationships/image" Target="media/image47.jpeg"/><Relationship Id="rId146" Type="http://schemas.openxmlformats.org/officeDocument/2006/relationships/hyperlink" Target="mailto:wanja.jennifer@kenya-airways.com" TargetMode="External"/><Relationship Id="rId167" Type="http://schemas.openxmlformats.org/officeDocument/2006/relationships/hyperlink" Target="http://citibank.r.delivery.net/r?2.1.3L8.2m9.161i_o.Chef_U..H.Dy1S.CFi.bW89MQ__CVEGFNd0" TargetMode="External"/><Relationship Id="rId188" Type="http://schemas.openxmlformats.org/officeDocument/2006/relationships/image" Target="media/image61.gif"/><Relationship Id="rId7" Type="http://schemas.openxmlformats.org/officeDocument/2006/relationships/hyperlink" Target="http://www.nexusconference.com/" TargetMode="External"/><Relationship Id="rId71" Type="http://schemas.openxmlformats.org/officeDocument/2006/relationships/hyperlink" Target="http://www.mareaweb.net/mms/NEWS011.htm" TargetMode="External"/><Relationship Id="rId92" Type="http://schemas.openxmlformats.org/officeDocument/2006/relationships/image" Target="media/image29.gif"/><Relationship Id="rId162" Type="http://schemas.openxmlformats.org/officeDocument/2006/relationships/image" Target="media/image51.gif"/><Relationship Id="rId183" Type="http://schemas.openxmlformats.org/officeDocument/2006/relationships/hyperlink" Target="http://www.aa.com/aadvantage"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image" Target="media/image5.wmf"/><Relationship Id="rId40" Type="http://schemas.openxmlformats.org/officeDocument/2006/relationships/control" Target="activeX/activeX12.xml"/><Relationship Id="rId45" Type="http://schemas.openxmlformats.org/officeDocument/2006/relationships/image" Target="media/image15.wmf"/><Relationship Id="rId66" Type="http://schemas.openxmlformats.org/officeDocument/2006/relationships/hyperlink" Target="http://webtalkradio.net/shows/talk-for-food/" TargetMode="External"/><Relationship Id="rId87" Type="http://schemas.openxmlformats.org/officeDocument/2006/relationships/hyperlink" Target="http://JimHumble.biz/JH-terms.htm" TargetMode="External"/><Relationship Id="rId110" Type="http://schemas.openxmlformats.org/officeDocument/2006/relationships/image" Target="media/image38.wmf"/><Relationship Id="rId115" Type="http://schemas.openxmlformats.org/officeDocument/2006/relationships/hyperlink" Target="http://www.facebook.com/reqs.php" TargetMode="External"/><Relationship Id="rId131" Type="http://schemas.openxmlformats.org/officeDocument/2006/relationships/control" Target="activeX/activeX37.xml"/><Relationship Id="rId136" Type="http://schemas.openxmlformats.org/officeDocument/2006/relationships/hyperlink" Target="http://wtt091608.us1.list-manage.com/track/click?u=8f89bce0be7e1813d8ad34042&amp;id=9ddef7486d&amp;e=f4ac90a6b3" TargetMode="External"/><Relationship Id="rId157" Type="http://schemas.openxmlformats.org/officeDocument/2006/relationships/hyperlink" Target="http://www.worldglobetrotters.com" TargetMode="External"/><Relationship Id="rId178" Type="http://schemas.openxmlformats.org/officeDocument/2006/relationships/image" Target="media/image59.gif"/><Relationship Id="rId61" Type="http://schemas.openxmlformats.org/officeDocument/2006/relationships/image" Target="media/image23.jpeg"/><Relationship Id="rId82" Type="http://schemas.openxmlformats.org/officeDocument/2006/relationships/hyperlink" Target="http://MMSnews.org/NEWS008s.htm" TargetMode="External"/><Relationship Id="rId152" Type="http://schemas.openxmlformats.org/officeDocument/2006/relationships/hyperlink" Target="mailto:ganafa2002@yahoo.co.uk" TargetMode="External"/><Relationship Id="rId173" Type="http://schemas.openxmlformats.org/officeDocument/2006/relationships/image" Target="media/image55.gif"/><Relationship Id="rId194" Type="http://schemas.openxmlformats.org/officeDocument/2006/relationships/hyperlink" Target="mailto:WeCare@FromYouFlowers.com" TargetMode="External"/><Relationship Id="rId199" Type="http://schemas.openxmlformats.org/officeDocument/2006/relationships/hyperlink" Target="http://local.dmv.org/hawaii/hawaii-county/kailua-kona/75-5722-hanama-place/dmv-office-locations.php" TargetMode="External"/><Relationship Id="rId203" Type="http://schemas.openxmlformats.org/officeDocument/2006/relationships/hyperlink" Target="mailto:gm@mweyalodge.com" TargetMode="External"/><Relationship Id="rId208" Type="http://schemas.openxmlformats.org/officeDocument/2006/relationships/control" Target="activeX/activeX40.xml"/><Relationship Id="rId19" Type="http://schemas.openxmlformats.org/officeDocument/2006/relationships/control" Target="activeX/activeX1.xml"/><Relationship Id="rId14" Type="http://schemas.openxmlformats.org/officeDocument/2006/relationships/hyperlink" Target="http://www.mareaweb.net/mms/NEWS011.htm" TargetMode="External"/><Relationship Id="rId30" Type="http://schemas.openxmlformats.org/officeDocument/2006/relationships/control" Target="activeX/activeX7.xml"/><Relationship Id="rId35" Type="http://schemas.openxmlformats.org/officeDocument/2006/relationships/image" Target="media/image10.wmf"/><Relationship Id="rId56" Type="http://schemas.openxmlformats.org/officeDocument/2006/relationships/control" Target="activeX/activeX19.xml"/><Relationship Id="rId77" Type="http://schemas.openxmlformats.org/officeDocument/2006/relationships/hyperlink" Target="http://MMSnews.org/NEWS004.htm" TargetMode="External"/><Relationship Id="rId100" Type="http://schemas.openxmlformats.org/officeDocument/2006/relationships/image" Target="media/image33.wmf"/><Relationship Id="rId105" Type="http://schemas.openxmlformats.org/officeDocument/2006/relationships/control" Target="activeX/activeX24.xml"/><Relationship Id="rId126" Type="http://schemas.openxmlformats.org/officeDocument/2006/relationships/control" Target="activeX/activeX34.xml"/><Relationship Id="rId147" Type="http://schemas.openxmlformats.org/officeDocument/2006/relationships/hyperlink" Target="mailto:sehmi@kobil.co.rw" TargetMode="External"/><Relationship Id="rId168" Type="http://schemas.openxmlformats.org/officeDocument/2006/relationships/image" Target="media/image52.gif"/><Relationship Id="rId8" Type="http://schemas.openxmlformats.org/officeDocument/2006/relationships/hyperlink" Target="mailto:Pavel:%20info@emms.cz" TargetMode="External"/><Relationship Id="rId51" Type="http://schemas.openxmlformats.org/officeDocument/2006/relationships/image" Target="media/image18.wmf"/><Relationship Id="rId72" Type="http://schemas.openxmlformats.org/officeDocument/2006/relationships/hyperlink" Target="mailto:healing@genesis2church.org" TargetMode="External"/><Relationship Id="rId93" Type="http://schemas.openxmlformats.org/officeDocument/2006/relationships/hyperlink" Target="https://www.amazon.com/gp/css/summary/edit.html/ref=typ_rev_edit?ie=UTF8&amp;orderID=103-6438844-9051450" TargetMode="External"/><Relationship Id="rId98" Type="http://schemas.openxmlformats.org/officeDocument/2006/relationships/image" Target="media/image32.gif"/><Relationship Id="rId121" Type="http://schemas.openxmlformats.org/officeDocument/2006/relationships/image" Target="media/image42.wmf"/><Relationship Id="rId142" Type="http://schemas.openxmlformats.org/officeDocument/2006/relationships/image" Target="media/image48.jpeg"/><Relationship Id="rId163" Type="http://schemas.openxmlformats.org/officeDocument/2006/relationships/hyperlink" Target="https://wwwa.applyonlinenow.com/USCCapp/Ctl/entry?sc=UABDV4" TargetMode="External"/><Relationship Id="rId184" Type="http://schemas.openxmlformats.org/officeDocument/2006/relationships/hyperlink" Target="http://citibank.r.delivery.net/r?2.1.3L8.2m9.161i%5fo.Chef%5fU..H.Dy1c.CFi.bW89MQ%5f%5fCWYGFON0" TargetMode="External"/><Relationship Id="rId189" Type="http://schemas.openxmlformats.org/officeDocument/2006/relationships/hyperlink" Target="http://local.dmv.org/hawaii/hawaii-county/kailua-kona/75-5722-hanama-place/dmv-office-locations.php"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control" Target="activeX/activeX4.xml"/><Relationship Id="rId46" Type="http://schemas.openxmlformats.org/officeDocument/2006/relationships/control" Target="activeX/activeX15.xml"/><Relationship Id="rId67" Type="http://schemas.openxmlformats.org/officeDocument/2006/relationships/image" Target="media/image26.jpeg"/><Relationship Id="rId116" Type="http://schemas.openxmlformats.org/officeDocument/2006/relationships/hyperlink" Target="http://www.facebook.com/profile.php?id=1323725994" TargetMode="External"/><Relationship Id="rId137" Type="http://schemas.openxmlformats.org/officeDocument/2006/relationships/hyperlink" Target="http://wtt091608.us1.list-manage.com/track/click?u=8f89bce0be7e1813d8ad34042&amp;id=e438beebdf&amp;e=f4ac90a6b3" TargetMode="External"/><Relationship Id="rId158" Type="http://schemas.openxmlformats.org/officeDocument/2006/relationships/hyperlink" Target="http://www.getaway.co.za" TargetMode="External"/><Relationship Id="rId20" Type="http://schemas.openxmlformats.org/officeDocument/2006/relationships/image" Target="media/image3.wmf"/><Relationship Id="rId41" Type="http://schemas.openxmlformats.org/officeDocument/2006/relationships/image" Target="media/image13.wmf"/><Relationship Id="rId62" Type="http://schemas.openxmlformats.org/officeDocument/2006/relationships/image" Target="media/image24.jpeg"/><Relationship Id="rId83" Type="http://schemas.openxmlformats.org/officeDocument/2006/relationships/hyperlink" Target="http://MMSnews.org/NEWS009.htm" TargetMode="External"/><Relationship Id="rId88" Type="http://schemas.openxmlformats.org/officeDocument/2006/relationships/hyperlink" Target="http://JimHumble.biz/JH-privacy.htm" TargetMode="External"/><Relationship Id="rId111" Type="http://schemas.openxmlformats.org/officeDocument/2006/relationships/control" Target="activeX/activeX27.xml"/><Relationship Id="rId132" Type="http://schemas.openxmlformats.org/officeDocument/2006/relationships/hyperlink" Target="http://www.facebook.com/reqs.php" TargetMode="External"/><Relationship Id="rId153" Type="http://schemas.openxmlformats.org/officeDocument/2006/relationships/hyperlink" Target="mailto:jmsarana@yahoo.com" TargetMode="External"/><Relationship Id="rId174" Type="http://schemas.openxmlformats.org/officeDocument/2006/relationships/image" Target="media/image56.gif"/><Relationship Id="rId179" Type="http://schemas.openxmlformats.org/officeDocument/2006/relationships/hyperlink" Target="http://citibank.r.delivery.net/r?2.1.3L8.2m9.161i%5fo.Chef%5fU..H.Dy1W.CFi.bW89MQ%5f%5fCVRGFOB0" TargetMode="External"/><Relationship Id="rId195" Type="http://schemas.openxmlformats.org/officeDocument/2006/relationships/hyperlink" Target="http://www.fromyouflowers.com/?cleanorder=1&amp;refcode=92S" TargetMode="External"/><Relationship Id="rId209" Type="http://schemas.openxmlformats.org/officeDocument/2006/relationships/image" Target="media/image63.wmf"/><Relationship Id="rId190" Type="http://schemas.openxmlformats.org/officeDocument/2006/relationships/hyperlink" Target="http://local.dmv.org/hawaii/hawaii-county/hilo/349-kapiolani-st-district-of-south-hilo-police-station/dmv-office-locations.php" TargetMode="External"/><Relationship Id="rId204" Type="http://schemas.openxmlformats.org/officeDocument/2006/relationships/hyperlink" Target="http://www.worldglobetrotters.com" TargetMode="External"/><Relationship Id="rId15" Type="http://schemas.openxmlformats.org/officeDocument/2006/relationships/hyperlink" Target="http://www.mareaweb.net/mms/NEWS011.htm" TargetMode="External"/><Relationship Id="rId36" Type="http://schemas.openxmlformats.org/officeDocument/2006/relationships/control" Target="activeX/activeX10.xml"/><Relationship Id="rId57" Type="http://schemas.openxmlformats.org/officeDocument/2006/relationships/image" Target="media/image21.wmf"/><Relationship Id="rId106" Type="http://schemas.openxmlformats.org/officeDocument/2006/relationships/image" Target="media/image36.wmf"/><Relationship Id="rId127" Type="http://schemas.openxmlformats.org/officeDocument/2006/relationships/image" Target="media/image45.wmf"/><Relationship Id="rId10" Type="http://schemas.openxmlformats.org/officeDocument/2006/relationships/hyperlink" Target="http://www.mareaweb.net/mms/NEWS011.htm" TargetMode="External"/><Relationship Id="rId31" Type="http://schemas.openxmlformats.org/officeDocument/2006/relationships/image" Target="media/image8.wmf"/><Relationship Id="rId52" Type="http://schemas.openxmlformats.org/officeDocument/2006/relationships/control" Target="activeX/activeX17.xml"/><Relationship Id="rId73" Type="http://schemas.openxmlformats.org/officeDocument/2006/relationships/hyperlink" Target="http://www.mareaweb.net/mms/NEWS011.htm" TargetMode="External"/><Relationship Id="rId78" Type="http://schemas.openxmlformats.org/officeDocument/2006/relationships/hyperlink" Target="http://MMSnews.org/NEWS005.htm" TargetMode="External"/><Relationship Id="rId94" Type="http://schemas.openxmlformats.org/officeDocument/2006/relationships/image" Target="media/image30.gif"/><Relationship Id="rId99" Type="http://schemas.openxmlformats.org/officeDocument/2006/relationships/hyperlink" Target="http://www.facebook.com/profile.php?id=100000482096928" TargetMode="External"/><Relationship Id="rId101" Type="http://schemas.openxmlformats.org/officeDocument/2006/relationships/control" Target="activeX/activeX22.xml"/><Relationship Id="rId122" Type="http://schemas.openxmlformats.org/officeDocument/2006/relationships/control" Target="activeX/activeX32.xml"/><Relationship Id="rId143" Type="http://schemas.openxmlformats.org/officeDocument/2006/relationships/image" Target="media/image49.jpeg"/><Relationship Id="rId148" Type="http://schemas.openxmlformats.org/officeDocument/2006/relationships/hyperlink" Target="mailto:Wmmonlad@cs.com" TargetMode="External"/><Relationship Id="rId164" Type="http://schemas.openxmlformats.org/officeDocument/2006/relationships/hyperlink" Target="https://wwwa.applyonlinenow.com/USCCapp/Ctl/entry?sc=UABDV4" TargetMode="External"/><Relationship Id="rId169" Type="http://schemas.openxmlformats.org/officeDocument/2006/relationships/hyperlink" Target="http://citibank.r.delivery.net/r?2.1.3L8.2m9.161i_o.Chef_U..H.DztQ.CFi.bW89MQ__CbfAFPf0" TargetMode="External"/><Relationship Id="rId185" Type="http://schemas.openxmlformats.org/officeDocument/2006/relationships/hyperlink" Target="http://citibank.r.delivery.net/r?2.1.3L8.2m9.161i%5fo.Chef%5fU..H.Dy1e.CFi.bW89MQ%5f%5fCWeWFOP0" TargetMode="External"/><Relationship Id="rId4" Type="http://schemas.openxmlformats.org/officeDocument/2006/relationships/settings" Target="settings.xml"/><Relationship Id="rId9" Type="http://schemas.openxmlformats.org/officeDocument/2006/relationships/hyperlink" Target="http://www.mareaweb.net/mms/NEWS011.htm" TargetMode="External"/><Relationship Id="rId180" Type="http://schemas.openxmlformats.org/officeDocument/2006/relationships/hyperlink" Target="http://citibank.r.delivery.net/r?2.1.3L8.2m9.161i%5fo.Chef%5fU..H.Dy1Y.CFi.bW89MQ%5f%5fCVXWFOD0" TargetMode="External"/><Relationship Id="rId210" Type="http://schemas.openxmlformats.org/officeDocument/2006/relationships/control" Target="activeX/activeX41.xml"/><Relationship Id="rId26" Type="http://schemas.openxmlformats.org/officeDocument/2006/relationships/image" Target="media/image6.wmf"/><Relationship Id="rId47" Type="http://schemas.openxmlformats.org/officeDocument/2006/relationships/image" Target="media/image16.wmf"/><Relationship Id="rId68" Type="http://schemas.openxmlformats.org/officeDocument/2006/relationships/image" Target="media/image27.jpeg"/><Relationship Id="rId89" Type="http://schemas.openxmlformats.org/officeDocument/2006/relationships/hyperlink" Target="mailto:MMSnews@mms-central.com?subject==%20=%20Contacting%20the%20MMS%20Newsletter%20Staff" TargetMode="External"/><Relationship Id="rId112" Type="http://schemas.openxmlformats.org/officeDocument/2006/relationships/image" Target="media/image39.wmf"/><Relationship Id="rId133" Type="http://schemas.openxmlformats.org/officeDocument/2006/relationships/hyperlink" Target="http://www.delta.com" TargetMode="External"/><Relationship Id="rId154" Type="http://schemas.openxmlformats.org/officeDocument/2006/relationships/hyperlink" Target="mailto:jessika.tremblay@gmail.com" TargetMode="External"/><Relationship Id="rId175" Type="http://schemas.openxmlformats.org/officeDocument/2006/relationships/image" Target="media/image57.gif"/><Relationship Id="rId196" Type="http://schemas.openxmlformats.org/officeDocument/2006/relationships/hyperlink" Target="http://www.fromyouflowers.com/care_email.htm?ord=mXnBlr6j33RaFCm" TargetMode="External"/><Relationship Id="rId200" Type="http://schemas.openxmlformats.org/officeDocument/2006/relationships/hyperlink" Target="http://local.dmv.org/hawaii/hawaii-county/hilo/349-kapiolani-st-district-of-south-hilo-police-station/dmv-office-locations.php" TargetMode="External"/><Relationship Id="rId16" Type="http://schemas.openxmlformats.org/officeDocument/2006/relationships/hyperlink" Target="http://www.mareaweb.net/mms/NEWS011.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2-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DFA7-06D0-4D1D-9173-810EC381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9554</TotalTime>
  <Pages>24</Pages>
  <Words>12476</Words>
  <Characters>72886</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Email to send:</vt:lpstr>
    </vt:vector>
  </TitlesOfParts>
  <Company>Microsoft Corporation</Company>
  <LinksUpToDate>false</LinksUpToDate>
  <CharactersWithSpaces>85192</CharactersWithSpaces>
  <SharedDoc>false</SharedDoc>
  <HLinks>
    <vt:vector size="420" baseType="variant">
      <vt:variant>
        <vt:i4>1441815</vt:i4>
      </vt:variant>
      <vt:variant>
        <vt:i4>231</vt:i4>
      </vt:variant>
      <vt:variant>
        <vt:i4>0</vt:i4>
      </vt:variant>
      <vt:variant>
        <vt:i4>5</vt:i4>
      </vt:variant>
      <vt:variant>
        <vt:lpwstr>http://mirrormirror.typepad.com/</vt:lpwstr>
      </vt:variant>
      <vt:variant>
        <vt:lpwstr/>
      </vt:variant>
      <vt:variant>
        <vt:i4>4980822</vt:i4>
      </vt:variant>
      <vt:variant>
        <vt:i4>228</vt:i4>
      </vt:variant>
      <vt:variant>
        <vt:i4>0</vt:i4>
      </vt:variant>
      <vt:variant>
        <vt:i4>5</vt:i4>
      </vt:variant>
      <vt:variant>
        <vt:lpwstr>http://www.lonelyplanet.com/thorntree/index.jspa</vt:lpwstr>
      </vt:variant>
      <vt:variant>
        <vt:lpwstr/>
      </vt:variant>
      <vt:variant>
        <vt:i4>7602280</vt:i4>
      </vt:variant>
      <vt:variant>
        <vt:i4>225</vt:i4>
      </vt:variant>
      <vt:variant>
        <vt:i4>0</vt:i4>
      </vt:variant>
      <vt:variant>
        <vt:i4>5</vt:i4>
      </vt:variant>
      <vt:variant>
        <vt:lpwstr>http://www.sierraclub.ca/bc</vt:lpwstr>
      </vt:variant>
      <vt:variant>
        <vt:lpwstr/>
      </vt:variant>
      <vt:variant>
        <vt:i4>1835078</vt:i4>
      </vt:variant>
      <vt:variant>
        <vt:i4>222</vt:i4>
      </vt:variant>
      <vt:variant>
        <vt:i4>0</vt:i4>
      </vt:variant>
      <vt:variant>
        <vt:i4>5</vt:i4>
      </vt:variant>
      <vt:variant>
        <vt:lpwstr>http://livingdraftily.typepad.com/livingdraftily/2008/12/www.travbuddy.com/debrasiegel/blogs</vt:lpwstr>
      </vt:variant>
      <vt:variant>
        <vt:lpwstr/>
      </vt:variant>
      <vt:variant>
        <vt:i4>3801134</vt:i4>
      </vt:variant>
      <vt:variant>
        <vt:i4>219</vt:i4>
      </vt:variant>
      <vt:variant>
        <vt:i4>0</vt:i4>
      </vt:variant>
      <vt:variant>
        <vt:i4>5</vt:i4>
      </vt:variant>
      <vt:variant>
        <vt:lpwstr>http://www.worldglobetrottersc/</vt:lpwstr>
      </vt:variant>
      <vt:variant>
        <vt:lpwstr/>
      </vt:variant>
      <vt:variant>
        <vt:i4>2621537</vt:i4>
      </vt:variant>
      <vt:variant>
        <vt:i4>216</vt:i4>
      </vt:variant>
      <vt:variant>
        <vt:i4>0</vt:i4>
      </vt:variant>
      <vt:variant>
        <vt:i4>5</vt:i4>
      </vt:variant>
      <vt:variant>
        <vt:lpwstr>http://www.jeremylem2008.blogspot.com/</vt:lpwstr>
      </vt:variant>
      <vt:variant>
        <vt:lpwstr/>
      </vt:variant>
      <vt:variant>
        <vt:i4>3014776</vt:i4>
      </vt:variant>
      <vt:variant>
        <vt:i4>213</vt:i4>
      </vt:variant>
      <vt:variant>
        <vt:i4>0</vt:i4>
      </vt:variant>
      <vt:variant>
        <vt:i4>5</vt:i4>
      </vt:variant>
      <vt:variant>
        <vt:lpwstr>http://livingdraftily.typepad.com/livingdraftily/2008/12/gujarat-a-photo-tour.html</vt:lpwstr>
      </vt:variant>
      <vt:variant>
        <vt:lpwstr/>
      </vt:variant>
      <vt:variant>
        <vt:i4>3145774</vt:i4>
      </vt:variant>
      <vt:variant>
        <vt:i4>210</vt:i4>
      </vt:variant>
      <vt:variant>
        <vt:i4>0</vt:i4>
      </vt:variant>
      <vt:variant>
        <vt:i4>5</vt:i4>
      </vt:variant>
      <vt:variant>
        <vt:lpwstr>http://livingdraftily.typepad.com/livingdraftily/pictures/</vt:lpwstr>
      </vt:variant>
      <vt:variant>
        <vt:lpwstr/>
      </vt:variant>
      <vt:variant>
        <vt:i4>1769566</vt:i4>
      </vt:variant>
      <vt:variant>
        <vt:i4>207</vt:i4>
      </vt:variant>
      <vt:variant>
        <vt:i4>0</vt:i4>
      </vt:variant>
      <vt:variant>
        <vt:i4>5</vt:i4>
      </vt:variant>
      <vt:variant>
        <vt:lpwstr>http://livingdraftily.typepad.com/photos/gujarat/</vt:lpwstr>
      </vt:variant>
      <vt:variant>
        <vt:lpwstr/>
      </vt:variant>
      <vt:variant>
        <vt:i4>4784151</vt:i4>
      </vt:variant>
      <vt:variant>
        <vt:i4>201</vt:i4>
      </vt:variant>
      <vt:variant>
        <vt:i4>0</vt:i4>
      </vt:variant>
      <vt:variant>
        <vt:i4>5</vt:i4>
      </vt:variant>
      <vt:variant>
        <vt:lpwstr>http://livingdraftily.typepad.com/.a/6a00e54fe9e2938833010536245180970c-popup</vt:lpwstr>
      </vt:variant>
      <vt:variant>
        <vt:lpwstr/>
      </vt:variant>
      <vt:variant>
        <vt:i4>7929975</vt:i4>
      </vt:variant>
      <vt:variant>
        <vt:i4>198</vt:i4>
      </vt:variant>
      <vt:variant>
        <vt:i4>0</vt:i4>
      </vt:variant>
      <vt:variant>
        <vt:i4>5</vt:i4>
      </vt:variant>
      <vt:variant>
        <vt:lpwstr>http://livingdraftily.typepad.com/livingdraftily/2008/12/vipassana-all-in-my-head.html</vt:lpwstr>
      </vt:variant>
      <vt:variant>
        <vt:lpwstr/>
      </vt:variant>
      <vt:variant>
        <vt:i4>1835037</vt:i4>
      </vt:variant>
      <vt:variant>
        <vt:i4>195</vt:i4>
      </vt:variant>
      <vt:variant>
        <vt:i4>0</vt:i4>
      </vt:variant>
      <vt:variant>
        <vt:i4>5</vt:i4>
      </vt:variant>
      <vt:variant>
        <vt:lpwstr>http://livingdraftily.typepad.com/livingdraftily/</vt:lpwstr>
      </vt:variant>
      <vt:variant>
        <vt:lpwstr/>
      </vt:variant>
      <vt:variant>
        <vt:i4>5373954</vt:i4>
      </vt:variant>
      <vt:variant>
        <vt:i4>192</vt:i4>
      </vt:variant>
      <vt:variant>
        <vt:i4>0</vt:i4>
      </vt:variant>
      <vt:variant>
        <vt:i4>5</vt:i4>
      </vt:variant>
      <vt:variant>
        <vt:lpwstr>http://livingdraftily.typepad.com/livingdraftily/2008/12/white-girl-on-moped.html</vt:lpwstr>
      </vt:variant>
      <vt:variant>
        <vt:lpwstr/>
      </vt:variant>
      <vt:variant>
        <vt:i4>1835037</vt:i4>
      </vt:variant>
      <vt:variant>
        <vt:i4>189</vt:i4>
      </vt:variant>
      <vt:variant>
        <vt:i4>0</vt:i4>
      </vt:variant>
      <vt:variant>
        <vt:i4>5</vt:i4>
      </vt:variant>
      <vt:variant>
        <vt:lpwstr>http://livingdraftily.typepad.com/livingdraftily/</vt:lpwstr>
      </vt:variant>
      <vt:variant>
        <vt:lpwstr/>
      </vt:variant>
      <vt:variant>
        <vt:i4>3407995</vt:i4>
      </vt:variant>
      <vt:variant>
        <vt:i4>186</vt:i4>
      </vt:variant>
      <vt:variant>
        <vt:i4>0</vt:i4>
      </vt:variant>
      <vt:variant>
        <vt:i4>5</vt:i4>
      </vt:variant>
      <vt:variant>
        <vt:lpwstr>http://sjcworldtravel.blogspot.com/2007/05/steven-sunday-may-27th-2007.html</vt:lpwstr>
      </vt:variant>
      <vt:variant>
        <vt:lpwstr/>
      </vt:variant>
      <vt:variant>
        <vt:i4>6750266</vt:i4>
      </vt:variant>
      <vt:variant>
        <vt:i4>183</vt:i4>
      </vt:variant>
      <vt:variant>
        <vt:i4>0</vt:i4>
      </vt:variant>
      <vt:variant>
        <vt:i4>5</vt:i4>
      </vt:variant>
      <vt:variant>
        <vt:lpwstr>http://sjcworldtravel.blogspot.com/</vt:lpwstr>
      </vt:variant>
      <vt:variant>
        <vt:lpwstr/>
      </vt:variant>
      <vt:variant>
        <vt:i4>1507337</vt:i4>
      </vt:variant>
      <vt:variant>
        <vt:i4>180</vt:i4>
      </vt:variant>
      <vt:variant>
        <vt:i4>0</vt:i4>
      </vt:variant>
      <vt:variant>
        <vt:i4>5</vt:i4>
      </vt:variant>
      <vt:variant>
        <vt:lpwstr>http://sjcworldtravel.blogspot.com/2007/05/steven-sunday-may-27th-2007.html</vt:lpwstr>
      </vt:variant>
      <vt:variant>
        <vt:lpwstr>sidebar#sidebar</vt:lpwstr>
      </vt:variant>
      <vt:variant>
        <vt:i4>4128829</vt:i4>
      </vt:variant>
      <vt:variant>
        <vt:i4>177</vt:i4>
      </vt:variant>
      <vt:variant>
        <vt:i4>0</vt:i4>
      </vt:variant>
      <vt:variant>
        <vt:i4>5</vt:i4>
      </vt:variant>
      <vt:variant>
        <vt:lpwstr>http://sjcworldtravel.blogspot.com/2007/05/steven-sunday-may-27th-2007.html</vt:lpwstr>
      </vt:variant>
      <vt:variant>
        <vt:lpwstr>main#main</vt:lpwstr>
      </vt:variant>
      <vt:variant>
        <vt:i4>3407995</vt:i4>
      </vt:variant>
      <vt:variant>
        <vt:i4>174</vt:i4>
      </vt:variant>
      <vt:variant>
        <vt:i4>0</vt:i4>
      </vt:variant>
      <vt:variant>
        <vt:i4>5</vt:i4>
      </vt:variant>
      <vt:variant>
        <vt:lpwstr>http://sjcworldtravel.blogspot.com/2007/05/steven-sunday-may-27th-2007.html</vt:lpwstr>
      </vt:variant>
      <vt:variant>
        <vt:lpwstr/>
      </vt:variant>
      <vt:variant>
        <vt:i4>1835044</vt:i4>
      </vt:variant>
      <vt:variant>
        <vt:i4>150</vt:i4>
      </vt:variant>
      <vt:variant>
        <vt:i4>0</vt:i4>
      </vt:variant>
      <vt:variant>
        <vt:i4>5</vt:i4>
      </vt:variant>
      <vt:variant>
        <vt:lpwstr>http://us.mc529.mail.yahoo.com/mc/compose?to=happyorchid2@yahoo.com</vt:lpwstr>
      </vt:variant>
      <vt:variant>
        <vt:lpwstr/>
      </vt:variant>
      <vt:variant>
        <vt:i4>6946894</vt:i4>
      </vt:variant>
      <vt:variant>
        <vt:i4>147</vt:i4>
      </vt:variant>
      <vt:variant>
        <vt:i4>0</vt:i4>
      </vt:variant>
      <vt:variant>
        <vt:i4>5</vt:i4>
      </vt:variant>
      <vt:variant>
        <vt:lpwstr>http://us.mc529.mail.yahoo.com/mc/compose?to=Jimmy1@vistomail.com</vt:lpwstr>
      </vt:variant>
      <vt:variant>
        <vt:lpwstr/>
      </vt:variant>
      <vt:variant>
        <vt:i4>6946894</vt:i4>
      </vt:variant>
      <vt:variant>
        <vt:i4>144</vt:i4>
      </vt:variant>
      <vt:variant>
        <vt:i4>0</vt:i4>
      </vt:variant>
      <vt:variant>
        <vt:i4>5</vt:i4>
      </vt:variant>
      <vt:variant>
        <vt:lpwstr>http://us.mc529.mail.yahoo.com/mc/compose?to=Jimmy1@vistomail.com</vt:lpwstr>
      </vt:variant>
      <vt:variant>
        <vt:lpwstr/>
      </vt:variant>
      <vt:variant>
        <vt:i4>7733326</vt:i4>
      </vt:variant>
      <vt:variant>
        <vt:i4>141</vt:i4>
      </vt:variant>
      <vt:variant>
        <vt:i4>0</vt:i4>
      </vt:variant>
      <vt:variant>
        <vt:i4>5</vt:i4>
      </vt:variant>
      <vt:variant>
        <vt:lpwstr>mailto:sojara@wcs.org</vt:lpwstr>
      </vt:variant>
      <vt:variant>
        <vt:lpwstr/>
      </vt:variant>
      <vt:variant>
        <vt:i4>589943</vt:i4>
      </vt:variant>
      <vt:variant>
        <vt:i4>138</vt:i4>
      </vt:variant>
      <vt:variant>
        <vt:i4>0</vt:i4>
      </vt:variant>
      <vt:variant>
        <vt:i4>5</vt:i4>
      </vt:variant>
      <vt:variant>
        <vt:lpwstr>mailto:coolbreeze@infocom.co.ug</vt:lpwstr>
      </vt:variant>
      <vt:variant>
        <vt:lpwstr/>
      </vt:variant>
      <vt:variant>
        <vt:i4>1441839</vt:i4>
      </vt:variant>
      <vt:variant>
        <vt:i4>135</vt:i4>
      </vt:variant>
      <vt:variant>
        <vt:i4>0</vt:i4>
      </vt:variant>
      <vt:variant>
        <vt:i4>5</vt:i4>
      </vt:variant>
      <vt:variant>
        <vt:lpwstr>mailto:slgiver@gmail.com</vt:lpwstr>
      </vt:variant>
      <vt:variant>
        <vt:lpwstr/>
      </vt:variant>
      <vt:variant>
        <vt:i4>4587577</vt:i4>
      </vt:variant>
      <vt:variant>
        <vt:i4>132</vt:i4>
      </vt:variant>
      <vt:variant>
        <vt:i4>0</vt:i4>
      </vt:variant>
      <vt:variant>
        <vt:i4>5</vt:i4>
      </vt:variant>
      <vt:variant>
        <vt:lpwstr>mailto:akidiruth@yahoo.co.uk</vt:lpwstr>
      </vt:variant>
      <vt:variant>
        <vt:lpwstr/>
      </vt:variant>
      <vt:variant>
        <vt:i4>3538948</vt:i4>
      </vt:variant>
      <vt:variant>
        <vt:i4>129</vt:i4>
      </vt:variant>
      <vt:variant>
        <vt:i4>0</vt:i4>
      </vt:variant>
      <vt:variant>
        <vt:i4>5</vt:i4>
      </vt:variant>
      <vt:variant>
        <vt:lpwstr>mailto:sebahom@live.it</vt:lpwstr>
      </vt:variant>
      <vt:variant>
        <vt:lpwstr/>
      </vt:variant>
      <vt:variant>
        <vt:i4>5570638</vt:i4>
      </vt:variant>
      <vt:variant>
        <vt:i4>126</vt:i4>
      </vt:variant>
      <vt:variant>
        <vt:i4>0</vt:i4>
      </vt:variant>
      <vt:variant>
        <vt:i4>5</vt:i4>
      </vt:variant>
      <vt:variant>
        <vt:lpwstr>mailto:nino_elnaggar@yahoo.com</vt:lpwstr>
      </vt:variant>
      <vt:variant>
        <vt:lpwstr/>
      </vt:variant>
      <vt:variant>
        <vt:i4>8323166</vt:i4>
      </vt:variant>
      <vt:variant>
        <vt:i4>123</vt:i4>
      </vt:variant>
      <vt:variant>
        <vt:i4>0</vt:i4>
      </vt:variant>
      <vt:variant>
        <vt:i4>5</vt:i4>
      </vt:variant>
      <vt:variant>
        <vt:lpwstr>mailto:anoval@msn.com</vt:lpwstr>
      </vt:variant>
      <vt:variant>
        <vt:lpwstr/>
      </vt:variant>
      <vt:variant>
        <vt:i4>4718697</vt:i4>
      </vt:variant>
      <vt:variant>
        <vt:i4>120</vt:i4>
      </vt:variant>
      <vt:variant>
        <vt:i4>0</vt:i4>
      </vt:variant>
      <vt:variant>
        <vt:i4>5</vt:i4>
      </vt:variant>
      <vt:variant>
        <vt:lpwstr>mailto:zardale@libero.it</vt:lpwstr>
      </vt:variant>
      <vt:variant>
        <vt:lpwstr/>
      </vt:variant>
      <vt:variant>
        <vt:i4>1638445</vt:i4>
      </vt:variant>
      <vt:variant>
        <vt:i4>117</vt:i4>
      </vt:variant>
      <vt:variant>
        <vt:i4>0</vt:i4>
      </vt:variant>
      <vt:variant>
        <vt:i4>5</vt:i4>
      </vt:variant>
      <vt:variant>
        <vt:lpwstr>mailto:docmuwanga@yahoo.com</vt:lpwstr>
      </vt:variant>
      <vt:variant>
        <vt:lpwstr/>
      </vt:variant>
      <vt:variant>
        <vt:i4>6094945</vt:i4>
      </vt:variant>
      <vt:variant>
        <vt:i4>114</vt:i4>
      </vt:variant>
      <vt:variant>
        <vt:i4>0</vt:i4>
      </vt:variant>
      <vt:variant>
        <vt:i4>5</vt:i4>
      </vt:variant>
      <vt:variant>
        <vt:lpwstr>mailto:Rshep81@gmail.com</vt:lpwstr>
      </vt:variant>
      <vt:variant>
        <vt:lpwstr/>
      </vt:variant>
      <vt:variant>
        <vt:i4>6357073</vt:i4>
      </vt:variant>
      <vt:variant>
        <vt:i4>111</vt:i4>
      </vt:variant>
      <vt:variant>
        <vt:i4>0</vt:i4>
      </vt:variant>
      <vt:variant>
        <vt:i4>5</vt:i4>
      </vt:variant>
      <vt:variant>
        <vt:lpwstr>mailto:mlniction@gmail.com</vt:lpwstr>
      </vt:variant>
      <vt:variant>
        <vt:lpwstr/>
      </vt:variant>
      <vt:variant>
        <vt:i4>262191</vt:i4>
      </vt:variant>
      <vt:variant>
        <vt:i4>108</vt:i4>
      </vt:variant>
      <vt:variant>
        <vt:i4>0</vt:i4>
      </vt:variant>
      <vt:variant>
        <vt:i4>5</vt:i4>
      </vt:variant>
      <vt:variant>
        <vt:lpwstr>mailto:charlesmutyabme@yahoo.com</vt:lpwstr>
      </vt:variant>
      <vt:variant>
        <vt:lpwstr/>
      </vt:variant>
      <vt:variant>
        <vt:i4>7471168</vt:i4>
      </vt:variant>
      <vt:variant>
        <vt:i4>105</vt:i4>
      </vt:variant>
      <vt:variant>
        <vt:i4>0</vt:i4>
      </vt:variant>
      <vt:variant>
        <vt:i4>5</vt:i4>
      </vt:variant>
      <vt:variant>
        <vt:lpwstr>mailto:charlesmutyabule@yahoo.com</vt:lpwstr>
      </vt:variant>
      <vt:variant>
        <vt:lpwstr/>
      </vt:variant>
      <vt:variant>
        <vt:i4>1572976</vt:i4>
      </vt:variant>
      <vt:variant>
        <vt:i4>102</vt:i4>
      </vt:variant>
      <vt:variant>
        <vt:i4>0</vt:i4>
      </vt:variant>
      <vt:variant>
        <vt:i4>5</vt:i4>
      </vt:variant>
      <vt:variant>
        <vt:lpwstr>mailto:achiamathias@yahoo.co.uk</vt:lpwstr>
      </vt:variant>
      <vt:variant>
        <vt:lpwstr/>
      </vt:variant>
      <vt:variant>
        <vt:i4>4325411</vt:i4>
      </vt:variant>
      <vt:variant>
        <vt:i4>99</vt:i4>
      </vt:variant>
      <vt:variant>
        <vt:i4>0</vt:i4>
      </vt:variant>
      <vt:variant>
        <vt:i4>5</vt:i4>
      </vt:variant>
      <vt:variant>
        <vt:lpwstr>mailto:yrodizig3k@gmail.com</vt:lpwstr>
      </vt:variant>
      <vt:variant>
        <vt:lpwstr/>
      </vt:variant>
      <vt:variant>
        <vt:i4>7602256</vt:i4>
      </vt:variant>
      <vt:variant>
        <vt:i4>96</vt:i4>
      </vt:variant>
      <vt:variant>
        <vt:i4>0</vt:i4>
      </vt:variant>
      <vt:variant>
        <vt:i4>5</vt:i4>
      </vt:variant>
      <vt:variant>
        <vt:lpwstr>mailto:olandsonw@gmail.com</vt:lpwstr>
      </vt:variant>
      <vt:variant>
        <vt:lpwstr/>
      </vt:variant>
      <vt:variant>
        <vt:i4>196649</vt:i4>
      </vt:variant>
      <vt:variant>
        <vt:i4>93</vt:i4>
      </vt:variant>
      <vt:variant>
        <vt:i4>0</vt:i4>
      </vt:variant>
      <vt:variant>
        <vt:i4>5</vt:i4>
      </vt:variant>
      <vt:variant>
        <vt:lpwstr>mailto:chebetjuma@gmail.com</vt:lpwstr>
      </vt:variant>
      <vt:variant>
        <vt:lpwstr/>
      </vt:variant>
      <vt:variant>
        <vt:i4>6422597</vt:i4>
      </vt:variant>
      <vt:variant>
        <vt:i4>90</vt:i4>
      </vt:variant>
      <vt:variant>
        <vt:i4>0</vt:i4>
      </vt:variant>
      <vt:variant>
        <vt:i4>5</vt:i4>
      </vt:variant>
      <vt:variant>
        <vt:lpwstr>mailto:mosescampsitesipi@yahoo.com</vt:lpwstr>
      </vt:variant>
      <vt:variant>
        <vt:lpwstr/>
      </vt:variant>
      <vt:variant>
        <vt:i4>1376290</vt:i4>
      </vt:variant>
      <vt:variant>
        <vt:i4>87</vt:i4>
      </vt:variant>
      <vt:variant>
        <vt:i4>0</vt:i4>
      </vt:variant>
      <vt:variant>
        <vt:i4>5</vt:i4>
      </vt:variant>
      <vt:variant>
        <vt:lpwstr>mailto:fnaduk@gmail.com</vt:lpwstr>
      </vt:variant>
      <vt:variant>
        <vt:lpwstr/>
      </vt:variant>
      <vt:variant>
        <vt:i4>1572976</vt:i4>
      </vt:variant>
      <vt:variant>
        <vt:i4>84</vt:i4>
      </vt:variant>
      <vt:variant>
        <vt:i4>0</vt:i4>
      </vt:variant>
      <vt:variant>
        <vt:i4>5</vt:i4>
      </vt:variant>
      <vt:variant>
        <vt:lpwstr>mailto:achiamathias@yahoo.co.uk</vt:lpwstr>
      </vt:variant>
      <vt:variant>
        <vt:lpwstr/>
      </vt:variant>
      <vt:variant>
        <vt:i4>4325411</vt:i4>
      </vt:variant>
      <vt:variant>
        <vt:i4>81</vt:i4>
      </vt:variant>
      <vt:variant>
        <vt:i4>0</vt:i4>
      </vt:variant>
      <vt:variant>
        <vt:i4>5</vt:i4>
      </vt:variant>
      <vt:variant>
        <vt:lpwstr>mailto:yrodizig3k@gmail.com</vt:lpwstr>
      </vt:variant>
      <vt:variant>
        <vt:lpwstr/>
      </vt:variant>
      <vt:variant>
        <vt:i4>7602256</vt:i4>
      </vt:variant>
      <vt:variant>
        <vt:i4>78</vt:i4>
      </vt:variant>
      <vt:variant>
        <vt:i4>0</vt:i4>
      </vt:variant>
      <vt:variant>
        <vt:i4>5</vt:i4>
      </vt:variant>
      <vt:variant>
        <vt:lpwstr>mailto:olandsonw@gmail.com</vt:lpwstr>
      </vt:variant>
      <vt:variant>
        <vt:lpwstr/>
      </vt:variant>
      <vt:variant>
        <vt:i4>7077968</vt:i4>
      </vt:variant>
      <vt:variant>
        <vt:i4>75</vt:i4>
      </vt:variant>
      <vt:variant>
        <vt:i4>0</vt:i4>
      </vt:variant>
      <vt:variant>
        <vt:i4>5</vt:i4>
      </vt:variant>
      <vt:variant>
        <vt:lpwstr>mailto:ronald.were@centenarybank.co.ug</vt:lpwstr>
      </vt:variant>
      <vt:variant>
        <vt:lpwstr/>
      </vt:variant>
      <vt:variant>
        <vt:i4>7733326</vt:i4>
      </vt:variant>
      <vt:variant>
        <vt:i4>72</vt:i4>
      </vt:variant>
      <vt:variant>
        <vt:i4>0</vt:i4>
      </vt:variant>
      <vt:variant>
        <vt:i4>5</vt:i4>
      </vt:variant>
      <vt:variant>
        <vt:lpwstr>mailto:sojara@wcs.org</vt:lpwstr>
      </vt:variant>
      <vt:variant>
        <vt:lpwstr/>
      </vt:variant>
      <vt:variant>
        <vt:i4>5177379</vt:i4>
      </vt:variant>
      <vt:variant>
        <vt:i4>69</vt:i4>
      </vt:variant>
      <vt:variant>
        <vt:i4>0</vt:i4>
      </vt:variant>
      <vt:variant>
        <vt:i4>5</vt:i4>
      </vt:variant>
      <vt:variant>
        <vt:lpwstr>mailto:trodizig3k@gmail.com</vt:lpwstr>
      </vt:variant>
      <vt:variant>
        <vt:lpwstr/>
      </vt:variant>
      <vt:variant>
        <vt:i4>7798859</vt:i4>
      </vt:variant>
      <vt:variant>
        <vt:i4>66</vt:i4>
      </vt:variant>
      <vt:variant>
        <vt:i4>0</vt:i4>
      </vt:variant>
      <vt:variant>
        <vt:i4>5</vt:i4>
      </vt:variant>
      <vt:variant>
        <vt:lpwstr>mailto:caroljep2008@yahoo.com</vt:lpwstr>
      </vt:variant>
      <vt:variant>
        <vt:lpwstr/>
      </vt:variant>
      <vt:variant>
        <vt:i4>1638445</vt:i4>
      </vt:variant>
      <vt:variant>
        <vt:i4>63</vt:i4>
      </vt:variant>
      <vt:variant>
        <vt:i4>0</vt:i4>
      </vt:variant>
      <vt:variant>
        <vt:i4>5</vt:i4>
      </vt:variant>
      <vt:variant>
        <vt:lpwstr>mailto:docmuwanga@yahoo.com</vt:lpwstr>
      </vt:variant>
      <vt:variant>
        <vt:lpwstr/>
      </vt:variant>
      <vt:variant>
        <vt:i4>7405633</vt:i4>
      </vt:variant>
      <vt:variant>
        <vt:i4>60</vt:i4>
      </vt:variant>
      <vt:variant>
        <vt:i4>0</vt:i4>
      </vt:variant>
      <vt:variant>
        <vt:i4>5</vt:i4>
      </vt:variant>
      <vt:variant>
        <vt:lpwstr>mailto:empallano@gmail.com</vt:lpwstr>
      </vt:variant>
      <vt:variant>
        <vt:lpwstr/>
      </vt:variant>
      <vt:variant>
        <vt:i4>6881280</vt:i4>
      </vt:variant>
      <vt:variant>
        <vt:i4>57</vt:i4>
      </vt:variant>
      <vt:variant>
        <vt:i4>0</vt:i4>
      </vt:variant>
      <vt:variant>
        <vt:i4>5</vt:i4>
      </vt:variant>
      <vt:variant>
        <vt:lpwstr>mailto:tonywhite2@hotmail.com</vt:lpwstr>
      </vt:variant>
      <vt:variant>
        <vt:lpwstr/>
      </vt:variant>
      <vt:variant>
        <vt:i4>6750289</vt:i4>
      </vt:variant>
      <vt:variant>
        <vt:i4>54</vt:i4>
      </vt:variant>
      <vt:variant>
        <vt:i4>0</vt:i4>
      </vt:variant>
      <vt:variant>
        <vt:i4>5</vt:i4>
      </vt:variant>
      <vt:variant>
        <vt:lpwstr>mailto:amratrajs@yahoo.com</vt:lpwstr>
      </vt:variant>
      <vt:variant>
        <vt:lpwstr/>
      </vt:variant>
      <vt:variant>
        <vt:i4>7536725</vt:i4>
      </vt:variant>
      <vt:variant>
        <vt:i4>51</vt:i4>
      </vt:variant>
      <vt:variant>
        <vt:i4>0</vt:i4>
      </vt:variant>
      <vt:variant>
        <vt:i4>5</vt:i4>
      </vt:variant>
      <vt:variant>
        <vt:lpwstr>mailto:halimchozi@hotmail.com</vt:lpwstr>
      </vt:variant>
      <vt:variant>
        <vt:lpwstr/>
      </vt:variant>
      <vt:variant>
        <vt:i4>1769570</vt:i4>
      </vt:variant>
      <vt:variant>
        <vt:i4>48</vt:i4>
      </vt:variant>
      <vt:variant>
        <vt:i4>0</vt:i4>
      </vt:variant>
      <vt:variant>
        <vt:i4>5</vt:i4>
      </vt:variant>
      <vt:variant>
        <vt:lpwstr>mailto:lukas.abdul@gmail.com</vt:lpwstr>
      </vt:variant>
      <vt:variant>
        <vt:lpwstr/>
      </vt:variant>
      <vt:variant>
        <vt:i4>3145774</vt:i4>
      </vt:variant>
      <vt:variant>
        <vt:i4>45</vt:i4>
      </vt:variant>
      <vt:variant>
        <vt:i4>0</vt:i4>
      </vt:variant>
      <vt:variant>
        <vt:i4>5</vt:i4>
      </vt:variant>
      <vt:variant>
        <vt:lpwstr>mailto:mallaigopi_1983@yahoo.com</vt:lpwstr>
      </vt:variant>
      <vt:variant>
        <vt:lpwstr/>
      </vt:variant>
      <vt:variant>
        <vt:i4>8323145</vt:i4>
      </vt:variant>
      <vt:variant>
        <vt:i4>42</vt:i4>
      </vt:variant>
      <vt:variant>
        <vt:i4>0</vt:i4>
      </vt:variant>
      <vt:variant>
        <vt:i4>5</vt:i4>
      </vt:variant>
      <vt:variant>
        <vt:lpwstr>mailto:jamon2004@yahoo.com</vt:lpwstr>
      </vt:variant>
      <vt:variant>
        <vt:lpwstr/>
      </vt:variant>
      <vt:variant>
        <vt:i4>4980852</vt:i4>
      </vt:variant>
      <vt:variant>
        <vt:i4>39</vt:i4>
      </vt:variant>
      <vt:variant>
        <vt:i4>0</vt:i4>
      </vt:variant>
      <vt:variant>
        <vt:i4>5</vt:i4>
      </vt:variant>
      <vt:variant>
        <vt:lpwstr>mailto:kwikwi19@hotmail.com</vt:lpwstr>
      </vt:variant>
      <vt:variant>
        <vt:lpwstr/>
      </vt:variant>
      <vt:variant>
        <vt:i4>3276895</vt:i4>
      </vt:variant>
      <vt:variant>
        <vt:i4>36</vt:i4>
      </vt:variant>
      <vt:variant>
        <vt:i4>0</vt:i4>
      </vt:variant>
      <vt:variant>
        <vt:i4>5</vt:i4>
      </vt:variant>
      <vt:variant>
        <vt:lpwstr>mailto:Fatma.Barwani@nawras.om</vt:lpwstr>
      </vt:variant>
      <vt:variant>
        <vt:lpwstr/>
      </vt:variant>
      <vt:variant>
        <vt:i4>196658</vt:i4>
      </vt:variant>
      <vt:variant>
        <vt:i4>33</vt:i4>
      </vt:variant>
      <vt:variant>
        <vt:i4>0</vt:i4>
      </vt:variant>
      <vt:variant>
        <vt:i4>5</vt:i4>
      </vt:variant>
      <vt:variant>
        <vt:lpwstr>mailto:yennapfin@hotmail.com</vt:lpwstr>
      </vt:variant>
      <vt:variant>
        <vt:lpwstr/>
      </vt:variant>
      <vt:variant>
        <vt:i4>4522082</vt:i4>
      </vt:variant>
      <vt:variant>
        <vt:i4>30</vt:i4>
      </vt:variant>
      <vt:variant>
        <vt:i4>0</vt:i4>
      </vt:variant>
      <vt:variant>
        <vt:i4>5</vt:i4>
      </vt:variant>
      <vt:variant>
        <vt:lpwstr>mailto:antoinerufer@googlemail.com</vt:lpwstr>
      </vt:variant>
      <vt:variant>
        <vt:lpwstr/>
      </vt:variant>
      <vt:variant>
        <vt:i4>1900595</vt:i4>
      </vt:variant>
      <vt:variant>
        <vt:i4>27</vt:i4>
      </vt:variant>
      <vt:variant>
        <vt:i4>0</vt:i4>
      </vt:variant>
      <vt:variant>
        <vt:i4>5</vt:i4>
      </vt:variant>
      <vt:variant>
        <vt:lpwstr>mailto:emnyawami@emarongroup.com</vt:lpwstr>
      </vt:variant>
      <vt:variant>
        <vt:lpwstr/>
      </vt:variant>
      <vt:variant>
        <vt:i4>5898294</vt:i4>
      </vt:variant>
      <vt:variant>
        <vt:i4>24</vt:i4>
      </vt:variant>
      <vt:variant>
        <vt:i4>0</vt:i4>
      </vt:variant>
      <vt:variant>
        <vt:i4>5</vt:i4>
      </vt:variant>
      <vt:variant>
        <vt:lpwstr>mailto:roystarkey@dsl.pipex.com</vt:lpwstr>
      </vt:variant>
      <vt:variant>
        <vt:lpwstr/>
      </vt:variant>
      <vt:variant>
        <vt:i4>6291530</vt:i4>
      </vt:variant>
      <vt:variant>
        <vt:i4>21</vt:i4>
      </vt:variant>
      <vt:variant>
        <vt:i4>0</vt:i4>
      </vt:variant>
      <vt:variant>
        <vt:i4>5</vt:i4>
      </vt:variant>
      <vt:variant>
        <vt:lpwstr>mailto:mnassoro@yahoo.com</vt:lpwstr>
      </vt:variant>
      <vt:variant>
        <vt:lpwstr/>
      </vt:variant>
      <vt:variant>
        <vt:i4>3342421</vt:i4>
      </vt:variant>
      <vt:variant>
        <vt:i4>18</vt:i4>
      </vt:variant>
      <vt:variant>
        <vt:i4>0</vt:i4>
      </vt:variant>
      <vt:variant>
        <vt:i4>5</vt:i4>
      </vt:variant>
      <vt:variant>
        <vt:lpwstr>mailto:gardenrestaurant9@gmail.com</vt:lpwstr>
      </vt:variant>
      <vt:variant>
        <vt:lpwstr/>
      </vt:variant>
      <vt:variant>
        <vt:i4>524342</vt:i4>
      </vt:variant>
      <vt:variant>
        <vt:i4>15</vt:i4>
      </vt:variant>
      <vt:variant>
        <vt:i4>0</vt:i4>
      </vt:variant>
      <vt:variant>
        <vt:i4>5</vt:i4>
      </vt:variant>
      <vt:variant>
        <vt:lpwstr>mailto:budlepage@msn.com</vt:lpwstr>
      </vt:variant>
      <vt:variant>
        <vt:lpwstr/>
      </vt:variant>
      <vt:variant>
        <vt:i4>6684761</vt:i4>
      </vt:variant>
      <vt:variant>
        <vt:i4>12</vt:i4>
      </vt:variant>
      <vt:variant>
        <vt:i4>0</vt:i4>
      </vt:variant>
      <vt:variant>
        <vt:i4>5</vt:i4>
      </vt:variant>
      <vt:variant>
        <vt:lpwstr>mailto:nicuador2003@yahoo.de</vt:lpwstr>
      </vt:variant>
      <vt:variant>
        <vt:lpwstr/>
      </vt:variant>
      <vt:variant>
        <vt:i4>7340060</vt:i4>
      </vt:variant>
      <vt:variant>
        <vt:i4>9</vt:i4>
      </vt:variant>
      <vt:variant>
        <vt:i4>0</vt:i4>
      </vt:variant>
      <vt:variant>
        <vt:i4>5</vt:i4>
      </vt:variant>
      <vt:variant>
        <vt:lpwstr>mailto:nazleendhamani@yahoo.co.in</vt:lpwstr>
      </vt:variant>
      <vt:variant>
        <vt:lpwstr/>
      </vt:variant>
      <vt:variant>
        <vt:i4>7340116</vt:i4>
      </vt:variant>
      <vt:variant>
        <vt:i4>6</vt:i4>
      </vt:variant>
      <vt:variant>
        <vt:i4>0</vt:i4>
      </vt:variant>
      <vt:variant>
        <vt:i4>5</vt:i4>
      </vt:variant>
      <vt:variant>
        <vt:lpwstr>mailto:jheath@broadstripe.net</vt:lpwstr>
      </vt:variant>
      <vt:variant>
        <vt:lpwstr/>
      </vt:variant>
      <vt:variant>
        <vt:i4>1835127</vt:i4>
      </vt:variant>
      <vt:variant>
        <vt:i4>3</vt:i4>
      </vt:variant>
      <vt:variant>
        <vt:i4>0</vt:i4>
      </vt:variant>
      <vt:variant>
        <vt:i4>5</vt:i4>
      </vt:variant>
      <vt:variant>
        <vt:lpwstr>mailto:james.vose@yahoo.com</vt:lpwstr>
      </vt:variant>
      <vt:variant>
        <vt:lpwstr/>
      </vt:variant>
      <vt:variant>
        <vt:i4>2031727</vt:i4>
      </vt:variant>
      <vt:variant>
        <vt:i4>0</vt:i4>
      </vt:variant>
      <vt:variant>
        <vt:i4>0</vt:i4>
      </vt:variant>
      <vt:variant>
        <vt:i4>5</vt:i4>
      </vt:variant>
      <vt:variant>
        <vt:lpwstr>mailto:april.mietz@yahoo.com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to send:</dc:title>
  <dc:subject/>
  <dc:creator> </dc:creator>
  <cp:keywords/>
  <dc:description/>
  <cp:lastModifiedBy>Nancy</cp:lastModifiedBy>
  <cp:revision>17</cp:revision>
  <dcterms:created xsi:type="dcterms:W3CDTF">2010-02-09T12:46:00Z</dcterms:created>
  <dcterms:modified xsi:type="dcterms:W3CDTF">2010-06-19T16:20:00Z</dcterms:modified>
</cp:coreProperties>
</file>