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2B" w:rsidRDefault="00781B2B" w:rsidP="00781B2B">
      <w:pPr>
        <w:rPr>
          <w:b/>
          <w:sz w:val="32"/>
          <w:szCs w:val="32"/>
          <w:u w:val="single"/>
        </w:rPr>
      </w:pPr>
      <w:r w:rsidRPr="009B415C">
        <w:rPr>
          <w:b/>
          <w:sz w:val="32"/>
          <w:szCs w:val="32"/>
          <w:u w:val="single"/>
        </w:rPr>
        <w:t>TRUMP, Election Notes Dec. 9 2020</w:t>
      </w:r>
      <w:r w:rsidR="000E1731">
        <w:rPr>
          <w:b/>
          <w:sz w:val="32"/>
          <w:szCs w:val="32"/>
          <w:u w:val="single"/>
        </w:rPr>
        <w:t xml:space="preserve">  </w:t>
      </w:r>
      <w:r w:rsidR="000E1731">
        <w:rPr>
          <w:b/>
          <w:noProof/>
          <w:sz w:val="32"/>
          <w:szCs w:val="32"/>
          <w:u w:val="single"/>
        </w:rPr>
        <w:drawing>
          <wp:inline distT="0" distB="0" distL="0" distR="0">
            <wp:extent cx="1906905" cy="1430020"/>
            <wp:effectExtent l="0" t="0" r="0" b="0"/>
            <wp:docPr id="3" name="Picture 3" descr="C:\Users\gilljoseph1949\Desktop\More Updates\Trump\Watermarked Ballots and Election Fraud2020\zz - Popco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illjoseph1949\Desktop\More Updates\Trump\Watermarked Ballots and Election Fraud2020\zz - Popcor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6905" cy="1430020"/>
                    </a:xfrm>
                    <a:prstGeom prst="rect">
                      <a:avLst/>
                    </a:prstGeom>
                    <a:noFill/>
                    <a:ln>
                      <a:noFill/>
                    </a:ln>
                  </pic:spPr>
                </pic:pic>
              </a:graphicData>
            </a:graphic>
          </wp:inline>
        </w:drawing>
      </w:r>
    </w:p>
    <w:p w:rsidR="00BB3D35" w:rsidRDefault="00BB3D35" w:rsidP="00BB3D35">
      <w:pPr>
        <w:rPr>
          <w:color w:val="4D22B3"/>
          <w:sz w:val="27"/>
          <w:szCs w:val="27"/>
        </w:rPr>
      </w:pPr>
      <w:r>
        <w:rPr>
          <w:color w:val="4D22B3"/>
          <w:sz w:val="27"/>
          <w:szCs w:val="27"/>
        </w:rPr>
        <w:t xml:space="preserve">Dr. Steve </w:t>
      </w:r>
      <w:proofErr w:type="spellStart"/>
      <w:r>
        <w:rPr>
          <w:color w:val="4D22B3"/>
          <w:sz w:val="27"/>
          <w:szCs w:val="27"/>
        </w:rPr>
        <w:t>Pieczenik</w:t>
      </w:r>
      <w:proofErr w:type="spellEnd"/>
      <w:r>
        <w:rPr>
          <w:color w:val="4D22B3"/>
          <w:sz w:val="27"/>
          <w:szCs w:val="27"/>
        </w:rPr>
        <w:t>, Psychiatrist is a Cornell graduate and former Deputy Assistant Secretary of State under Kissinger, Vance and Baker.  He served in the Ford, Carter, Reagan and Bush Administrations.</w:t>
      </w:r>
    </w:p>
    <w:p w:rsidR="00F509D8" w:rsidRDefault="00F509D8" w:rsidP="00BB3D35">
      <w:r>
        <w:rPr>
          <w:noProof/>
        </w:rPr>
        <w:drawing>
          <wp:inline distT="0" distB="0" distL="0" distR="0">
            <wp:extent cx="1856232" cy="1691640"/>
            <wp:effectExtent l="0" t="0" r="0" b="3810"/>
            <wp:docPr id="2" name="Picture 2" descr="C:\Users\gilljoseph1949\Desktop\More Updates\Trump\Watermarked Ballots and Election Fraud2020\Dr. Steve Pieczeni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illjoseph1949\Desktop\More Updates\Trump\Watermarked Ballots and Election Fraud2020\Dr. Steve Pieczenik.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6232" cy="1691640"/>
                    </a:xfrm>
                    <a:prstGeom prst="rect">
                      <a:avLst/>
                    </a:prstGeom>
                    <a:noFill/>
                    <a:ln>
                      <a:noFill/>
                    </a:ln>
                  </pic:spPr>
                </pic:pic>
              </a:graphicData>
            </a:graphic>
          </wp:inline>
        </w:drawing>
      </w:r>
    </w:p>
    <w:p w:rsidR="00E9738B" w:rsidRDefault="00BB3D35" w:rsidP="00BB3D35">
      <w:r>
        <w:rPr>
          <w:sz w:val="36"/>
          <w:szCs w:val="36"/>
        </w:rPr>
        <w:t>TRUMP "STING OPERATION" DISCLOSED:</w:t>
      </w:r>
    </w:p>
    <w:p w:rsidR="00BB3D35" w:rsidRDefault="00BB3D35" w:rsidP="00BB3D35">
      <w:r>
        <w:rPr>
          <w:sz w:val="27"/>
          <w:szCs w:val="27"/>
        </w:rPr>
        <w:t xml:space="preserve">STEVE PIECZENIK REVEALS “he is now allowed to disclose” that 2020 BALLOTS WERE </w:t>
      </w:r>
      <w:r>
        <w:rPr>
          <w:i/>
          <w:iCs/>
          <w:sz w:val="27"/>
          <w:szCs w:val="27"/>
        </w:rPr>
        <w:t>WATERMARKED WITH ADVANCED, SOPHISTICATED QFS ENCRYPTION CODE</w:t>
      </w:r>
      <w:r>
        <w:rPr>
          <w:sz w:val="27"/>
          <w:szCs w:val="27"/>
        </w:rPr>
        <w:t xml:space="preserve"> (VIDEO)</w:t>
      </w:r>
    </w:p>
    <w:p w:rsidR="00BB3D35" w:rsidRDefault="00BB3D35" w:rsidP="00BB3D35">
      <w:r>
        <w:rPr>
          <w:sz w:val="27"/>
          <w:szCs w:val="27"/>
        </w:rPr>
        <w:t>NOVEMBER 6, 2020 MHB ADMIN</w:t>
      </w:r>
    </w:p>
    <w:p w:rsidR="00BB3D35" w:rsidRDefault="00BB3D35" w:rsidP="00BB3D35">
      <w:r>
        <w:rPr>
          <w:sz w:val="27"/>
          <w:szCs w:val="27"/>
        </w:rPr>
        <w:t xml:space="preserve">Via </w:t>
      </w:r>
      <w:proofErr w:type="spellStart"/>
      <w:r>
        <w:rPr>
          <w:sz w:val="27"/>
          <w:szCs w:val="27"/>
        </w:rPr>
        <w:t>infowars</w:t>
      </w:r>
      <w:proofErr w:type="spellEnd"/>
      <w:r>
        <w:rPr>
          <w:sz w:val="27"/>
          <w:szCs w:val="27"/>
        </w:rPr>
        <w:t>/</w:t>
      </w:r>
      <w:proofErr w:type="spellStart"/>
      <w:r>
        <w:rPr>
          <w:sz w:val="27"/>
          <w:szCs w:val="27"/>
        </w:rPr>
        <w:t>Newsvoice</w:t>
      </w:r>
      <w:proofErr w:type="spellEnd"/>
    </w:p>
    <w:p w:rsidR="00BB3D35" w:rsidRDefault="004A202C" w:rsidP="00BB3D35">
      <w:hyperlink r:id="rId7" w:tgtFrame="_blank" w:history="1">
        <w:r w:rsidR="00BB3D35">
          <w:rPr>
            <w:rStyle w:val="Hyperlink"/>
            <w:sz w:val="27"/>
            <w:szCs w:val="27"/>
          </w:rPr>
          <w:t>https://www.youtube.com/watch?v=OFHpepRLPJg</w:t>
        </w:r>
      </w:hyperlink>
      <w:r w:rsidR="00BB3D35">
        <w:rPr>
          <w:color w:val="0061FF"/>
          <w:sz w:val="27"/>
          <w:szCs w:val="27"/>
        </w:rPr>
        <w:t xml:space="preserve">. </w:t>
      </w:r>
      <w:r w:rsidR="00BB3D35">
        <w:rPr>
          <w:color w:val="E32400"/>
          <w:sz w:val="27"/>
          <w:szCs w:val="27"/>
        </w:rPr>
        <w:t>(</w:t>
      </w:r>
      <w:proofErr w:type="gramStart"/>
      <w:r w:rsidR="00BB3D35">
        <w:rPr>
          <w:color w:val="E32400"/>
          <w:sz w:val="27"/>
          <w:szCs w:val="27"/>
        </w:rPr>
        <w:t>already</w:t>
      </w:r>
      <w:proofErr w:type="gramEnd"/>
      <w:r w:rsidR="00BB3D35">
        <w:rPr>
          <w:color w:val="E32400"/>
          <w:sz w:val="27"/>
          <w:szCs w:val="27"/>
        </w:rPr>
        <w:t> REMOVED!!)</w:t>
      </w:r>
    </w:p>
    <w:p w:rsidR="00BB3D35" w:rsidRDefault="00BB3D35" w:rsidP="00BB3D35">
      <w:r>
        <w:rPr>
          <w:sz w:val="27"/>
          <w:szCs w:val="27"/>
        </w:rPr>
        <w:t xml:space="preserve">(Also available at MHB </w:t>
      </w:r>
      <w:proofErr w:type="spellStart"/>
      <w:r>
        <w:rPr>
          <w:sz w:val="27"/>
          <w:szCs w:val="27"/>
        </w:rPr>
        <w:t>Bitchute</w:t>
      </w:r>
      <w:proofErr w:type="spellEnd"/>
      <w:r>
        <w:rPr>
          <w:sz w:val="27"/>
          <w:szCs w:val="27"/>
        </w:rPr>
        <w:t xml:space="preserve"> Channel: </w:t>
      </w:r>
      <w:r>
        <w:rPr>
          <w:color w:val="E32400"/>
          <w:sz w:val="27"/>
          <w:szCs w:val="27"/>
        </w:rPr>
        <w:t>GOOGLE it while you can!)</w:t>
      </w:r>
    </w:p>
    <w:p w:rsidR="00BB3D35" w:rsidRDefault="00BB3D35" w:rsidP="00BB3D35"/>
    <w:p w:rsidR="00BB3D35" w:rsidRDefault="00BB3D35" w:rsidP="00BB3D35">
      <w:r>
        <w:rPr>
          <w:sz w:val="27"/>
          <w:szCs w:val="27"/>
        </w:rPr>
        <w:t xml:space="preserve">According to former intelligence officer Steve </w:t>
      </w:r>
      <w:proofErr w:type="spellStart"/>
      <w:r>
        <w:rPr>
          <w:sz w:val="27"/>
          <w:szCs w:val="27"/>
        </w:rPr>
        <w:t>Pieczenik</w:t>
      </w:r>
      <w:proofErr w:type="spellEnd"/>
      <w:r>
        <w:rPr>
          <w:sz w:val="27"/>
          <w:szCs w:val="27"/>
        </w:rPr>
        <w:t>, President Trump assumed early on that Democrat illegalities would be needed to prevent him from securing a second term via the 2020 election. </w:t>
      </w:r>
    </w:p>
    <w:p w:rsidR="00BB3D35" w:rsidRDefault="00BB3D35" w:rsidP="00BB3D35"/>
    <w:p w:rsidR="00BB3D35" w:rsidRDefault="00BB3D35" w:rsidP="00BB3D35">
      <w:r>
        <w:rPr>
          <w:sz w:val="27"/>
          <w:szCs w:val="27"/>
        </w:rPr>
        <w:lastRenderedPageBreak/>
        <w:t>In order to ensure the election remained fair, POTUS "devised an advanced trap".</w:t>
      </w:r>
    </w:p>
    <w:p w:rsidR="00BB3D35" w:rsidRDefault="00BB3D35" w:rsidP="00BB3D35"/>
    <w:p w:rsidR="00BB3D35" w:rsidRDefault="00BB3D35" w:rsidP="00BB3D35">
      <w:r>
        <w:rPr>
          <w:sz w:val="27"/>
          <w:szCs w:val="27"/>
        </w:rPr>
        <w:t xml:space="preserve">Hidden, </w:t>
      </w:r>
      <w:proofErr w:type="spellStart"/>
      <w:r>
        <w:rPr>
          <w:sz w:val="27"/>
          <w:szCs w:val="27"/>
        </w:rPr>
        <w:t>trackable</w:t>
      </w:r>
      <w:proofErr w:type="spellEnd"/>
      <w:r>
        <w:rPr>
          <w:sz w:val="27"/>
          <w:szCs w:val="27"/>
        </w:rPr>
        <w:t xml:space="preserve"> watermarks were put onto ballots so they could be verified if necessary.</w:t>
      </w:r>
    </w:p>
    <w:p w:rsidR="00BB3D35" w:rsidRDefault="00BB3D35" w:rsidP="00BB3D35"/>
    <w:p w:rsidR="00BB3D35" w:rsidRDefault="00BB3D35" w:rsidP="00BB3D35">
      <w:r>
        <w:rPr>
          <w:sz w:val="27"/>
          <w:szCs w:val="27"/>
        </w:rPr>
        <w:t xml:space="preserve">“This is truly a sting operation, contrary to what everyone else said,” </w:t>
      </w:r>
      <w:proofErr w:type="spellStart"/>
      <w:r>
        <w:rPr>
          <w:sz w:val="27"/>
          <w:szCs w:val="27"/>
        </w:rPr>
        <w:t>Pieczenik</w:t>
      </w:r>
      <w:proofErr w:type="spellEnd"/>
      <w:r>
        <w:rPr>
          <w:sz w:val="27"/>
          <w:szCs w:val="27"/>
        </w:rPr>
        <w:t xml:space="preserve"> has now explained. “We watermarked </w:t>
      </w:r>
      <w:r>
        <w:rPr>
          <w:i/>
          <w:iCs/>
          <w:sz w:val="27"/>
          <w:szCs w:val="27"/>
        </w:rPr>
        <w:t>every</w:t>
      </w:r>
      <w:r>
        <w:rPr>
          <w:sz w:val="27"/>
          <w:szCs w:val="27"/>
        </w:rPr>
        <w:t xml:space="preserve"> ballot with advanced QFS </w:t>
      </w:r>
      <w:proofErr w:type="spellStart"/>
      <w:r>
        <w:rPr>
          <w:sz w:val="27"/>
          <w:szCs w:val="27"/>
        </w:rPr>
        <w:t>blockchain</w:t>
      </w:r>
      <w:proofErr w:type="spellEnd"/>
      <w:r>
        <w:rPr>
          <w:sz w:val="27"/>
          <w:szCs w:val="27"/>
        </w:rPr>
        <w:t xml:space="preserve"> encryption code. In other words, we know pretty well where every ballot is, where it went and who has it, so this is </w:t>
      </w:r>
      <w:r>
        <w:rPr>
          <w:i/>
          <w:iCs/>
          <w:sz w:val="27"/>
          <w:szCs w:val="27"/>
        </w:rPr>
        <w:t>not</w:t>
      </w:r>
      <w:r>
        <w:rPr>
          <w:sz w:val="27"/>
          <w:szCs w:val="27"/>
        </w:rPr>
        <w:t xml:space="preserve"> a stolen election.”</w:t>
      </w:r>
    </w:p>
    <w:p w:rsidR="00BB3D35" w:rsidRDefault="00BB3D35" w:rsidP="00BB3D35"/>
    <w:p w:rsidR="00BB3D35" w:rsidRDefault="00BB3D35" w:rsidP="00BB3D35">
      <w:r>
        <w:rPr>
          <w:sz w:val="27"/>
          <w:szCs w:val="27"/>
        </w:rPr>
        <w:t xml:space="preserve">Dr. </w:t>
      </w:r>
      <w:proofErr w:type="spellStart"/>
      <w:r>
        <w:rPr>
          <w:sz w:val="27"/>
          <w:szCs w:val="27"/>
        </w:rPr>
        <w:t>Pieczenik</w:t>
      </w:r>
      <w:proofErr w:type="spellEnd"/>
      <w:r>
        <w:rPr>
          <w:sz w:val="27"/>
          <w:szCs w:val="27"/>
        </w:rPr>
        <w:t xml:space="preserve"> also said President Trump has been "out of the spotlight of the media" over the past few days in order "to let the Deep State fully dig its own grave, politically".</w:t>
      </w:r>
    </w:p>
    <w:p w:rsidR="00BB3D35" w:rsidRDefault="00BB3D35" w:rsidP="00BB3D35"/>
    <w:p w:rsidR="00BB3D35" w:rsidRDefault="00BB3D35" w:rsidP="00BB3D35">
      <w:pPr>
        <w:pBdr>
          <w:bottom w:val="double" w:sz="6" w:space="1" w:color="auto"/>
        </w:pBdr>
        <w:rPr>
          <w:sz w:val="27"/>
          <w:szCs w:val="27"/>
        </w:rPr>
      </w:pPr>
      <w:r>
        <w:rPr>
          <w:sz w:val="27"/>
          <w:szCs w:val="27"/>
        </w:rPr>
        <w:t xml:space="preserve">Upon investigating QFS </w:t>
      </w:r>
      <w:proofErr w:type="spellStart"/>
      <w:r>
        <w:rPr>
          <w:sz w:val="27"/>
          <w:szCs w:val="27"/>
        </w:rPr>
        <w:t>blockchain</w:t>
      </w:r>
      <w:proofErr w:type="spellEnd"/>
      <w:r>
        <w:rPr>
          <w:sz w:val="27"/>
          <w:szCs w:val="27"/>
        </w:rPr>
        <w:t xml:space="preserve"> technology, </w:t>
      </w:r>
      <w:proofErr w:type="spellStart"/>
      <w:r>
        <w:rPr>
          <w:sz w:val="27"/>
          <w:szCs w:val="27"/>
        </w:rPr>
        <w:t>Infowars</w:t>
      </w:r>
      <w:proofErr w:type="spellEnd"/>
      <w:r>
        <w:rPr>
          <w:sz w:val="27"/>
          <w:szCs w:val="27"/>
        </w:rPr>
        <w:t xml:space="preserve"> found an application for a patent filed by the United States Postal Service on February 7, 2020 which involved </w:t>
      </w:r>
      <w:proofErr w:type="spellStart"/>
      <w:r>
        <w:rPr>
          <w:sz w:val="27"/>
          <w:szCs w:val="27"/>
        </w:rPr>
        <w:t>blockchain</w:t>
      </w:r>
      <w:proofErr w:type="spellEnd"/>
      <w:r>
        <w:rPr>
          <w:sz w:val="27"/>
          <w:szCs w:val="27"/>
        </w:rPr>
        <w:t xml:space="preserve"> tracking tech embedded into mail-in ballots</w:t>
      </w:r>
    </w:p>
    <w:p w:rsidR="008A19CC" w:rsidRDefault="008A19CC" w:rsidP="00BB3D35">
      <w:pPr>
        <w:pBdr>
          <w:bottom w:val="double" w:sz="6" w:space="1" w:color="auto"/>
        </w:pBdr>
        <w:rPr>
          <w:sz w:val="27"/>
          <w:szCs w:val="27"/>
        </w:rPr>
      </w:pPr>
      <w:r>
        <w:rPr>
          <w:sz w:val="27"/>
          <w:szCs w:val="27"/>
        </w:rPr>
        <w:t>========================================================================================</w:t>
      </w:r>
    </w:p>
    <w:p w:rsidR="008A19CC" w:rsidRDefault="008A19CC" w:rsidP="00BB3D35">
      <w:pPr>
        <w:pBdr>
          <w:bottom w:val="double" w:sz="6" w:space="1" w:color="auto"/>
        </w:pBdr>
        <w:rPr>
          <w:sz w:val="27"/>
          <w:szCs w:val="27"/>
        </w:rPr>
      </w:pPr>
      <w:r>
        <w:rPr>
          <w:rFonts w:ascii="Helvetica" w:hAnsi="Helvetica"/>
          <w:color w:val="26282A"/>
          <w:sz w:val="36"/>
          <w:szCs w:val="36"/>
          <w:shd w:val="clear" w:color="auto" w:fill="FFFFFF"/>
        </w:rPr>
        <w:t xml:space="preserve">Upon investigating QFS </w:t>
      </w:r>
      <w:proofErr w:type="spellStart"/>
      <w:r>
        <w:rPr>
          <w:rFonts w:ascii="Helvetica" w:hAnsi="Helvetica"/>
          <w:color w:val="26282A"/>
          <w:sz w:val="36"/>
          <w:szCs w:val="36"/>
          <w:shd w:val="clear" w:color="auto" w:fill="FFFFFF"/>
        </w:rPr>
        <w:t>blockchain</w:t>
      </w:r>
      <w:proofErr w:type="spellEnd"/>
      <w:r>
        <w:rPr>
          <w:rFonts w:ascii="Helvetica" w:hAnsi="Helvetica"/>
          <w:color w:val="26282A"/>
          <w:sz w:val="36"/>
          <w:szCs w:val="36"/>
          <w:shd w:val="clear" w:color="auto" w:fill="FFFFFF"/>
        </w:rPr>
        <w:t xml:space="preserve"> technology, </w:t>
      </w:r>
      <w:proofErr w:type="spellStart"/>
      <w:r>
        <w:rPr>
          <w:rFonts w:ascii="Helvetica" w:hAnsi="Helvetica"/>
          <w:color w:val="26282A"/>
          <w:sz w:val="36"/>
          <w:szCs w:val="36"/>
          <w:shd w:val="clear" w:color="auto" w:fill="FFFFFF"/>
        </w:rPr>
        <w:t>Infowars</w:t>
      </w:r>
      <w:proofErr w:type="spellEnd"/>
      <w:r>
        <w:rPr>
          <w:rFonts w:ascii="Helvetica" w:hAnsi="Helvetica"/>
          <w:color w:val="26282A"/>
          <w:sz w:val="36"/>
          <w:szCs w:val="36"/>
          <w:shd w:val="clear" w:color="auto" w:fill="FFFFFF"/>
        </w:rPr>
        <w:t xml:space="preserve"> found an application for a patent filed by the United States Postal Service on February 7, 2020 which involved </w:t>
      </w:r>
      <w:proofErr w:type="spellStart"/>
      <w:r>
        <w:rPr>
          <w:rFonts w:ascii="Helvetica" w:hAnsi="Helvetica"/>
          <w:color w:val="26282A"/>
          <w:sz w:val="36"/>
          <w:szCs w:val="36"/>
          <w:shd w:val="clear" w:color="auto" w:fill="FFFFFF"/>
        </w:rPr>
        <w:t>blockchain</w:t>
      </w:r>
      <w:proofErr w:type="spellEnd"/>
      <w:r>
        <w:rPr>
          <w:rFonts w:ascii="Helvetica" w:hAnsi="Helvetica"/>
          <w:color w:val="26282A"/>
          <w:sz w:val="36"/>
          <w:szCs w:val="36"/>
          <w:shd w:val="clear" w:color="auto" w:fill="FFFFFF"/>
        </w:rPr>
        <w:t xml:space="preserve"> tracking tech embedded into mail-in ballots.</w:t>
      </w:r>
    </w:p>
    <w:p w:rsidR="00BB3D35" w:rsidRDefault="00BB3D35" w:rsidP="00BB3D35">
      <w:pPr>
        <w:pBdr>
          <w:bottom w:val="double" w:sz="6" w:space="1" w:color="auto"/>
        </w:pBdr>
      </w:pPr>
    </w:p>
    <w:p w:rsidR="00BB3D35" w:rsidRDefault="00BB3D35" w:rsidP="009B415C">
      <w:pPr>
        <w:spacing w:after="0" w:line="240" w:lineRule="auto"/>
        <w:rPr>
          <w:rFonts w:ascii="Times New Roman" w:eastAsia="Times New Roman" w:hAnsi="Times New Roman" w:cs="Times New Roman"/>
          <w:sz w:val="24"/>
          <w:szCs w:val="24"/>
        </w:rPr>
      </w:pPr>
    </w:p>
    <w:p w:rsidR="009B415C" w:rsidRPr="009B415C" w:rsidRDefault="009B415C" w:rsidP="009B415C">
      <w:pPr>
        <w:spacing w:after="0" w:line="240" w:lineRule="auto"/>
        <w:rPr>
          <w:rFonts w:ascii="Times New Roman" w:eastAsia="Times New Roman" w:hAnsi="Times New Roman" w:cs="Times New Roman"/>
          <w:sz w:val="24"/>
          <w:szCs w:val="24"/>
        </w:rPr>
      </w:pPr>
      <w:proofErr w:type="spellStart"/>
      <w:proofErr w:type="gramStart"/>
      <w:r w:rsidRPr="009B415C">
        <w:rPr>
          <w:rFonts w:ascii="Times New Roman" w:eastAsia="Times New Roman" w:hAnsi="Times New Roman" w:cs="Times New Roman"/>
          <w:sz w:val="24"/>
          <w:szCs w:val="24"/>
        </w:rPr>
        <w:t>zen</w:t>
      </w:r>
      <w:proofErr w:type="spellEnd"/>
      <w:proofErr w:type="gramEnd"/>
      <w:r w:rsidRPr="009B415C">
        <w:rPr>
          <w:rFonts w:ascii="Times New Roman" w:eastAsia="Times New Roman" w:hAnsi="Times New Roman" w:cs="Times New Roman"/>
          <w:sz w:val="24"/>
          <w:szCs w:val="24"/>
        </w:rPr>
        <w:t xml:space="preserve"> Van </w:t>
      </w:r>
      <w:proofErr w:type="spellStart"/>
      <w:r w:rsidRPr="009B415C">
        <w:rPr>
          <w:rFonts w:ascii="Times New Roman" w:eastAsia="Times New Roman" w:hAnsi="Times New Roman" w:cs="Times New Roman"/>
          <w:sz w:val="24"/>
          <w:szCs w:val="24"/>
        </w:rPr>
        <w:t>Songen</w:t>
      </w:r>
      <w:proofErr w:type="spellEnd"/>
      <w:r w:rsidRPr="009B415C">
        <w:rPr>
          <w:rFonts w:ascii="Times New Roman" w:eastAsia="Times New Roman" w:hAnsi="Times New Roman" w:cs="Times New Roman"/>
          <w:sz w:val="24"/>
          <w:szCs w:val="24"/>
        </w:rPr>
        <w:t> &lt;noelleandzen@gmail.com&gt;</w:t>
      </w:r>
    </w:p>
    <w:p w:rsidR="009B415C" w:rsidRDefault="009B415C"/>
    <w:p w:rsidR="009B415C" w:rsidRDefault="004A202C" w:rsidP="009B415C">
      <w:hyperlink r:id="rId8" w:tgtFrame="_blank" w:history="1">
        <w:r w:rsidR="009B415C">
          <w:rPr>
            <w:rStyle w:val="Hyperlink"/>
          </w:rPr>
          <w:t>https://threadreaderapp.com/thread/1325288935535255552.html?fbclid=IwAR2hk2m9Jks_jM6RZSaXQvb7LltEd_J6h1JSo7PrWuMYadswNqgwLwg0H9Q</w:t>
        </w:r>
      </w:hyperlink>
    </w:p>
    <w:p w:rsidR="009B415C" w:rsidRDefault="009B415C" w:rsidP="009B415C"/>
    <w:p w:rsidR="009B415C" w:rsidRDefault="009B415C" w:rsidP="009B415C"/>
    <w:p w:rsidR="009B415C" w:rsidRDefault="004A202C" w:rsidP="009B415C">
      <w:hyperlink r:id="rId9" w:tgtFrame="_blank" w:history="1">
        <w:r w:rsidR="009B415C">
          <w:rPr>
            <w:rStyle w:val="Hyperlink"/>
          </w:rPr>
          <w:t>http://senatusconsultum.eu/Society</w:t>
        </w:r>
      </w:hyperlink>
    </w:p>
    <w:p w:rsidR="009B415C" w:rsidRDefault="009B415C" w:rsidP="009B415C"/>
    <w:p w:rsidR="009B415C" w:rsidRDefault="009B415C" w:rsidP="009B415C">
      <w:r>
        <w:t xml:space="preserve">Illuminati cabal and deep state plus CEO of Drain The </w:t>
      </w:r>
      <w:proofErr w:type="gramStart"/>
      <w:r>
        <w:t>Swamp !!.</w:t>
      </w:r>
      <w:proofErr w:type="gramEnd"/>
      <w:r>
        <w:t xml:space="preserve"> Strange bedfellows!</w:t>
      </w:r>
    </w:p>
    <w:p w:rsidR="009B415C" w:rsidRDefault="009B415C" w:rsidP="009B415C">
      <w:r>
        <w:t>What's going on?</w:t>
      </w:r>
    </w:p>
    <w:p w:rsidR="009B415C" w:rsidRDefault="009B415C" w:rsidP="009B415C"/>
    <w:p w:rsidR="009B415C" w:rsidRDefault="009B415C" w:rsidP="009B415C"/>
    <w:p w:rsidR="009B415C" w:rsidRDefault="009B415C" w:rsidP="009B415C">
      <w:r>
        <w:t>This is a very interesting read. </w:t>
      </w:r>
    </w:p>
    <w:p w:rsidR="009B415C" w:rsidRDefault="009B415C" w:rsidP="009B415C"/>
    <w:p w:rsidR="009B415C" w:rsidRDefault="009B415C" w:rsidP="009B415C">
      <w:r>
        <w:t>Ok....let me clearly explain what’s going on. </w:t>
      </w:r>
    </w:p>
    <w:p w:rsidR="009B415C" w:rsidRDefault="009B415C" w:rsidP="009B415C">
      <w:r>
        <w:t>I am in shock right now by so many of you celebrating as if Biden has won. It makes me sad that you are so extremely uneducated in American law. But it’s not just Dems....Republicans are flipping out as well. Guys! Learn our LAW.</w:t>
      </w:r>
    </w:p>
    <w:p w:rsidR="009B415C" w:rsidRDefault="009B415C" w:rsidP="009B415C">
      <w:r>
        <w:t>I just got off the phone with my cousin, Brett Farley. (</w:t>
      </w:r>
      <w:proofErr w:type="gramStart"/>
      <w:r>
        <w:t>many</w:t>
      </w:r>
      <w:proofErr w:type="gramEnd"/>
      <w:r>
        <w:t xml:space="preserve"> of you know him) Brett has a Masters in Government and a PHD in Political Theory. He was also in leadership of 2 presidential campaigns and was recruited by the Trump campaign in 2016 to help lead the primary operation. This isn’t something I am copying and pasting or sharing. This is </w:t>
      </w:r>
      <w:r>
        <w:rPr>
          <w:rFonts w:ascii="Calibri" w:hAnsi="Calibri" w:cs="Calibri"/>
        </w:rPr>
        <w:t>💯</w:t>
      </w:r>
      <w:r>
        <w:t xml:space="preserve"> factual.</w:t>
      </w:r>
    </w:p>
    <w:p w:rsidR="009B415C" w:rsidRDefault="009B415C" w:rsidP="009B415C"/>
    <w:p w:rsidR="009B415C" w:rsidRDefault="009B415C" w:rsidP="009B415C">
      <w:r>
        <w:rPr>
          <w:rFonts w:ascii="Calibri" w:hAnsi="Calibri" w:cs="Calibri"/>
        </w:rPr>
        <w:t>🛑</w:t>
      </w:r>
      <w:r>
        <w:t>1st...</w:t>
      </w:r>
      <w:proofErr w:type="gramStart"/>
      <w:r>
        <w:t>the</w:t>
      </w:r>
      <w:proofErr w:type="gramEnd"/>
      <w:r>
        <w:t xml:space="preserve"> winner of the President is not official until the electoral college meets and casts their votes. Until that happens, it is not final....regardless of what the MEDIA tells you. Every single one of you on </w:t>
      </w:r>
      <w:proofErr w:type="spellStart"/>
      <w:r>
        <w:t>fb</w:t>
      </w:r>
      <w:proofErr w:type="spellEnd"/>
      <w:r>
        <w:t xml:space="preserve"> </w:t>
      </w:r>
      <w:proofErr w:type="gramStart"/>
      <w:r>
        <w:t>are</w:t>
      </w:r>
      <w:proofErr w:type="gramEnd"/>
      <w:r>
        <w:t xml:space="preserve"> getting your info from the media. Think that through! The </w:t>
      </w:r>
      <w:proofErr w:type="gramStart"/>
      <w:r>
        <w:t>electoral college</w:t>
      </w:r>
      <w:proofErr w:type="gramEnd"/>
      <w:r>
        <w:t xml:space="preserve"> can’t decide anything because there are lawsuits and the court proceedings must take place first.</w:t>
      </w:r>
    </w:p>
    <w:p w:rsidR="009B415C" w:rsidRDefault="009B415C" w:rsidP="009B415C"/>
    <w:p w:rsidR="009B415C" w:rsidRDefault="009B415C" w:rsidP="009B415C">
      <w:r>
        <w:rPr>
          <w:rFonts w:ascii="Calibri" w:hAnsi="Calibri" w:cs="Calibri"/>
        </w:rPr>
        <w:t>🛑</w:t>
      </w:r>
      <w:r>
        <w:t>2nd....Court proceedings are GUARANTEED to happen in Michigan, Wisconsin, Georgia and Pennsylvania, and possibly Nevada and Arizona. But as of now they are GUARANTEED to happen in those 4 states. The SCOTUS won’t allow any litigation to proceed beyond inauguration because that would be a constitutional crisis. So they’ll make quick decisions. This is not a conspiracy theory or something to fact check. BTW....fact check is being sued as well. This is FACTS.</w:t>
      </w:r>
    </w:p>
    <w:p w:rsidR="009B415C" w:rsidRDefault="009B415C" w:rsidP="009B415C"/>
    <w:p w:rsidR="009B415C" w:rsidRDefault="009B415C" w:rsidP="009B415C">
      <w:r>
        <w:rPr>
          <w:rFonts w:ascii="Calibri" w:hAnsi="Calibri" w:cs="Calibri"/>
        </w:rPr>
        <w:t>🛑</w:t>
      </w:r>
      <w:r>
        <w:t>3rd....The Supreme Court is already reviewing the ballots in Pennsylvania so we know AT LEAST Pennsylvania will be handled by the Supreme Court. (</w:t>
      </w:r>
      <w:proofErr w:type="gramStart"/>
      <w:r>
        <w:t>thank</w:t>
      </w:r>
      <w:proofErr w:type="gramEnd"/>
      <w:r>
        <w:t xml:space="preserve"> God for Amy Coney Barrett and p.s....Trump knew this was coming &amp; is why he pushed so hard to get her confirmed before the election, and also why the Dems pushed so hard to NOT have her confirmed)</w:t>
      </w:r>
    </w:p>
    <w:p w:rsidR="009B415C" w:rsidRDefault="009B415C" w:rsidP="009B415C"/>
    <w:p w:rsidR="009B415C" w:rsidRDefault="009B415C" w:rsidP="009B415C">
      <w:r>
        <w:t>With the facts stated above, there has been no president elected. Also, after Trump gets finished exposing and retaking the election, he will then deal with the media. The media will never be the same when he is finished. This isn’t about Republicans or Democrats. This is about the single worst fraudulent election in the history of our great nation and for that to not terrify every single one of you is beyond me!!! It has corrupted our entire voting system. It has already been proven that there was fraud. Again...this is factual. </w:t>
      </w:r>
    </w:p>
    <w:p w:rsidR="009B415C" w:rsidRDefault="009B415C" w:rsidP="009B415C"/>
    <w:p w:rsidR="009B415C" w:rsidRDefault="009B415C" w:rsidP="009B415C">
      <w:r>
        <w:t>This isn’t about being a sore loser. The Republicans dealt with Obama for 8 years. We may not have been happy, (just like many weren’t in 2016) but it was FAIR and done correctly through our voting system. If you are serious about how the system works then this is how it works! </w:t>
      </w:r>
    </w:p>
    <w:p w:rsidR="009B415C" w:rsidRDefault="009B415C" w:rsidP="009B415C"/>
    <w:p w:rsidR="009B415C" w:rsidRDefault="009B415C" w:rsidP="009B415C">
      <w:r>
        <w:t>I am also not sharing this to be “high and mighty” or “always right” or not “compassionate”, which are things I’ve been called in the last few weeks on social media. I am sharing this because I DO have the facts and this IS how our legal system works.</w:t>
      </w:r>
    </w:p>
    <w:p w:rsidR="009B415C" w:rsidRDefault="009B415C" w:rsidP="009B415C"/>
    <w:p w:rsidR="009B415C" w:rsidRDefault="009B415C" w:rsidP="009B415C">
      <w:r>
        <w:t xml:space="preserve">Now....I can also guarantee (with almost 99% certainty) that when Trump does succeed we will have a civil war. The Democrats started the Civil War in 1861. Again, that is factual....not an opinion as far as who started it. It is simply my personal OPINION about this country having another civil war when all this goes down. Cities will burn and our country will never be the same. The media and Biden will come out and say “Trump is a horrible man”, “Trump couldn’t stand to lose” </w:t>
      </w:r>
      <w:proofErr w:type="spellStart"/>
      <w:r>
        <w:t>etc</w:t>
      </w:r>
      <w:proofErr w:type="spellEnd"/>
      <w:r>
        <w:t xml:space="preserve"> </w:t>
      </w:r>
      <w:proofErr w:type="spellStart"/>
      <w:r>
        <w:t>etc</w:t>
      </w:r>
      <w:proofErr w:type="spellEnd"/>
      <w:r>
        <w:t xml:space="preserve"> and just as you have already been blindsided and brainwashed, you will again jump to rioting and burning down cities. It is terrifying to think I may have to remove my American Flag, religious figures and conservative signs from the outside of my home and vehicle just to make sure I am not attacked, robbed or vandalized. These things WILL happen. It’s a disgrace. However, it won’t happen for long! Trump will send out the National Guard and it will stop. </w:t>
      </w:r>
    </w:p>
    <w:p w:rsidR="009B415C" w:rsidRDefault="009B415C" w:rsidP="009B415C"/>
    <w:p w:rsidR="009B415C" w:rsidRDefault="009B415C" w:rsidP="009B415C">
      <w:r>
        <w:t>AGAIN....this is not my opinion or false information.</w:t>
      </w:r>
    </w:p>
    <w:p w:rsidR="009B415C" w:rsidRDefault="009B415C" w:rsidP="009B415C">
      <w:pPr>
        <w:pBdr>
          <w:bottom w:val="double" w:sz="6" w:space="1" w:color="auto"/>
        </w:pBdr>
      </w:pPr>
      <w:r>
        <w:t>Many of you know the strong political and military ties my family has. Many of you know the million dollar price issued on Steven Farley’s head when he was sent by President Bush to help the Iraq government build their system back the American way. They succeeded in killing him. My point in adding that in is to possibly get many of you to understand that this is all factual information. (</w:t>
      </w:r>
      <w:proofErr w:type="gramStart"/>
      <w:r>
        <w:t>you</w:t>
      </w:r>
      <w:proofErr w:type="gramEnd"/>
      <w:r>
        <w:t xml:space="preserve"> can </w:t>
      </w:r>
      <w:proofErr w:type="spellStart"/>
      <w:r>
        <w:t>google</w:t>
      </w:r>
      <w:proofErr w:type="spellEnd"/>
      <w:r>
        <w:t xml:space="preserve"> “Steven Farley Iraq” and all of his story comes up. This is my immediate family. Again....not something I am just theorizing.</w:t>
      </w:r>
    </w:p>
    <w:p w:rsidR="00781B2B" w:rsidRDefault="00781B2B" w:rsidP="009B415C">
      <w:pPr>
        <w:pBdr>
          <w:bottom w:val="double" w:sz="6" w:space="1" w:color="auto"/>
        </w:pBdr>
      </w:pPr>
    </w:p>
    <w:p w:rsidR="00781B2B" w:rsidRDefault="00781B2B" w:rsidP="009B415C">
      <w:pPr>
        <w:rPr>
          <w:b/>
          <w:u w:val="single"/>
        </w:rPr>
      </w:pPr>
    </w:p>
    <w:p w:rsidR="00781B2B" w:rsidRDefault="00781B2B" w:rsidP="009B415C">
      <w:pPr>
        <w:rPr>
          <w:b/>
          <w:u w:val="single"/>
        </w:rPr>
      </w:pPr>
    </w:p>
    <w:p w:rsidR="009B415C" w:rsidRDefault="009B415C" w:rsidP="009B415C">
      <w:r w:rsidRPr="009B415C">
        <w:rPr>
          <w:b/>
          <w:u w:val="single"/>
        </w:rPr>
        <w:t>Save my post! Take a screen shot so that you may look back at all of the above as it unfolds</w:t>
      </w:r>
      <w:r>
        <w:t>.</w:t>
      </w:r>
      <w:r>
        <w:rPr>
          <w:rFonts w:ascii="Calibri" w:hAnsi="Calibri" w:cs="Calibri"/>
        </w:rPr>
        <w:t>👌</w:t>
      </w:r>
    </w:p>
    <w:p w:rsidR="009B415C" w:rsidRPr="009B415C" w:rsidRDefault="009B415C" w:rsidP="009B415C">
      <w:pPr>
        <w:spacing w:after="0" w:line="240" w:lineRule="auto"/>
        <w:rPr>
          <w:rFonts w:ascii="Times New Roman" w:eastAsia="Times New Roman" w:hAnsi="Times New Roman" w:cs="Times New Roman"/>
          <w:sz w:val="24"/>
          <w:szCs w:val="24"/>
        </w:rPr>
      </w:pPr>
      <w:proofErr w:type="spellStart"/>
      <w:proofErr w:type="gramStart"/>
      <w:r w:rsidRPr="009B415C">
        <w:rPr>
          <w:rFonts w:ascii="Times New Roman" w:eastAsia="Times New Roman" w:hAnsi="Times New Roman" w:cs="Times New Roman"/>
          <w:sz w:val="24"/>
          <w:szCs w:val="24"/>
        </w:rPr>
        <w:t>zen</w:t>
      </w:r>
      <w:proofErr w:type="spellEnd"/>
      <w:proofErr w:type="gramEnd"/>
      <w:r w:rsidRPr="009B415C">
        <w:rPr>
          <w:rFonts w:ascii="Times New Roman" w:eastAsia="Times New Roman" w:hAnsi="Times New Roman" w:cs="Times New Roman"/>
          <w:sz w:val="24"/>
          <w:szCs w:val="24"/>
        </w:rPr>
        <w:t xml:space="preserve"> Van </w:t>
      </w:r>
      <w:proofErr w:type="spellStart"/>
      <w:r w:rsidRPr="009B415C">
        <w:rPr>
          <w:rFonts w:ascii="Times New Roman" w:eastAsia="Times New Roman" w:hAnsi="Times New Roman" w:cs="Times New Roman"/>
          <w:sz w:val="24"/>
          <w:szCs w:val="24"/>
        </w:rPr>
        <w:t>Songen</w:t>
      </w:r>
      <w:proofErr w:type="spellEnd"/>
      <w:r w:rsidRPr="009B415C">
        <w:rPr>
          <w:rFonts w:ascii="Times New Roman" w:eastAsia="Times New Roman" w:hAnsi="Times New Roman" w:cs="Times New Roman"/>
          <w:sz w:val="24"/>
          <w:szCs w:val="24"/>
        </w:rPr>
        <w:t> &lt;noelleandzen@gmail.com&gt;</w:t>
      </w:r>
    </w:p>
    <w:p w:rsidR="009B415C" w:rsidRDefault="009B415C" w:rsidP="009B415C"/>
    <w:p w:rsidR="009B415C" w:rsidRDefault="009B415C" w:rsidP="009B415C">
      <w:r>
        <w:t>Copy and pasted from a patriot</w:t>
      </w:r>
      <w:r>
        <w:rPr>
          <w:rFonts w:ascii="Calibri" w:hAnsi="Calibri" w:cs="Calibri"/>
        </w:rPr>
        <w:t>!!!</w:t>
      </w:r>
    </w:p>
    <w:p w:rsidR="009B415C" w:rsidRDefault="009B415C" w:rsidP="009B415C">
      <w:r>
        <w:t>CIA Homeland Security launched the largest election sting operation 6 hours ago.</w:t>
      </w:r>
    </w:p>
    <w:p w:rsidR="009B415C" w:rsidRDefault="009B415C" w:rsidP="009B415C">
      <w:r>
        <w:t>Over 500 elite units moved into all ballot counting depots nationwide to stand guard over all the printed ballots.</w:t>
      </w:r>
    </w:p>
    <w:p w:rsidR="009B415C" w:rsidRDefault="009B415C" w:rsidP="009B415C">
      <w:r>
        <w:t>They were ALL printed with QFS-BLOCKCHAIN (unbreakable code) Watermarks.</w:t>
      </w:r>
    </w:p>
    <w:p w:rsidR="009B415C" w:rsidRDefault="009B415C" w:rsidP="009B415C">
      <w:r>
        <w:t xml:space="preserve">So far 14 million ballots have been put through a laser scanner in 5 different states and 78% have failed [NO watermarks] and 100% of these failed ballots all had Biden on them. </w:t>
      </w:r>
      <w:proofErr w:type="gramStart"/>
      <w:r>
        <w:t>Interesting next few days ahead.</w:t>
      </w:r>
      <w:proofErr w:type="gramEnd"/>
    </w:p>
    <w:p w:rsidR="009B415C" w:rsidRDefault="009B415C" w:rsidP="009B415C">
      <w:r>
        <w:t>This is the brilliance of Donald Trump and his team. They placed an ‘invisible watermark’ on ballots and told no one. Now the National Guard are going in with ‘</w:t>
      </w:r>
      <w:proofErr w:type="spellStart"/>
      <w:r>
        <w:t>infra red</w:t>
      </w:r>
      <w:proofErr w:type="spellEnd"/>
      <w:r>
        <w:t>’ equipment and can easily read which ballots are real and which are fake, and they are doing a recount.</w:t>
      </w:r>
    </w:p>
    <w:p w:rsidR="009B415C" w:rsidRDefault="009B415C" w:rsidP="009B415C">
      <w:r>
        <w:t xml:space="preserve">The Full </w:t>
      </w:r>
      <w:proofErr w:type="gramStart"/>
      <w:r>
        <w:t>Story !</w:t>
      </w:r>
      <w:proofErr w:type="gramEnd"/>
    </w:p>
    <w:p w:rsidR="009B415C" w:rsidRDefault="009B415C" w:rsidP="009B415C">
      <w:proofErr w:type="gramStart"/>
      <w:r>
        <w:t>from</w:t>
      </w:r>
      <w:proofErr w:type="gramEnd"/>
      <w:r>
        <w:t xml:space="preserve"> James Sheets:</w:t>
      </w:r>
    </w:p>
    <w:p w:rsidR="009B415C" w:rsidRDefault="009B415C" w:rsidP="009B415C">
      <w:r>
        <w:t xml:space="preserve">THE WATERMARK on the official election </w:t>
      </w:r>
      <w:proofErr w:type="gramStart"/>
      <w:r>
        <w:t>ballots !!</w:t>
      </w:r>
      <w:proofErr w:type="gramEnd"/>
      <w:r>
        <w:t xml:space="preserve"> The original ballots are also registered on a “QFS </w:t>
      </w:r>
      <w:proofErr w:type="spellStart"/>
      <w:r>
        <w:t>blockchain</w:t>
      </w:r>
      <w:proofErr w:type="spellEnd"/>
      <w:r>
        <w:t>” to prevent fraud.</w:t>
      </w:r>
    </w:p>
    <w:p w:rsidR="009B415C" w:rsidRDefault="009B415C" w:rsidP="009B415C">
      <w:r>
        <w:t>12 states were “</w:t>
      </w:r>
      <w:proofErr w:type="gramStart"/>
      <w:r>
        <w:t>targeted !”</w:t>
      </w:r>
      <w:proofErr w:type="gramEnd"/>
    </w:p>
    <w:p w:rsidR="009B415C" w:rsidRDefault="009B415C" w:rsidP="009B415C">
      <w:r>
        <w:t xml:space="preserve">The National Guard has been deployed to 12 states </w:t>
      </w:r>
      <w:r>
        <w:rPr>
          <w:rFonts w:ascii="Calibri" w:hAnsi="Calibri" w:cs="Calibri"/>
        </w:rPr>
        <w:t>🙂</w:t>
      </w:r>
      <w:r>
        <w:t xml:space="preserve"> Alabama, Arizona, Pennsylvania, Colorado, Texas, Wisconsin, Tennessee, Washington, Virginia, Delaware, Illinois and Kentucky and they are now counting the official ballots!!!!</w:t>
      </w:r>
    </w:p>
    <w:p w:rsidR="009B415C" w:rsidRDefault="009B415C" w:rsidP="009B415C">
      <w:r>
        <w:t xml:space="preserve">The DEMS fell right into the trap of this sting operation and TRUMP has it </w:t>
      </w:r>
      <w:proofErr w:type="gramStart"/>
      <w:r>
        <w:t>all !!</w:t>
      </w:r>
      <w:proofErr w:type="gramEnd"/>
      <w:r>
        <w:t xml:space="preserve"> This FRAUD will be exposed for the whole world to </w:t>
      </w:r>
      <w:proofErr w:type="gramStart"/>
      <w:r>
        <w:t>see !</w:t>
      </w:r>
      <w:proofErr w:type="gramEnd"/>
      <w:r>
        <w:rPr>
          <w:rFonts w:ascii="Calibri" w:hAnsi="Calibri" w:cs="Calibri"/>
        </w:rPr>
        <w:t>👁</w:t>
      </w:r>
    </w:p>
    <w:p w:rsidR="009B415C" w:rsidRDefault="009B415C" w:rsidP="009B415C">
      <w:r>
        <w:t xml:space="preserve">And isn't it fancy how the amazing </w:t>
      </w:r>
      <w:r>
        <w:rPr>
          <w:rFonts w:ascii="Calibri" w:hAnsi="Calibri" w:cs="Calibri"/>
        </w:rPr>
        <w:t>😉</w:t>
      </w:r>
      <w:r>
        <w:t xml:space="preserve"> new Supreme Court Justice ‘Amy’ was appointed / confirmed by right before this election ...so that she can rightfully take care of the business of ... election fraud....</w:t>
      </w:r>
    </w:p>
    <w:p w:rsidR="009B415C" w:rsidRDefault="009B415C" w:rsidP="009B415C">
      <w:r>
        <w:t xml:space="preserve">Oh and this is only the beginning of the EPIC times that lie </w:t>
      </w:r>
      <w:proofErr w:type="gramStart"/>
      <w:r>
        <w:t>ahead !!</w:t>
      </w:r>
      <w:proofErr w:type="gramEnd"/>
    </w:p>
    <w:p w:rsidR="009B415C" w:rsidRDefault="009B415C">
      <w:r>
        <w:t xml:space="preserve">So, did Trump win by a </w:t>
      </w:r>
      <w:proofErr w:type="gramStart"/>
      <w:r>
        <w:t>landslide !</w:t>
      </w:r>
      <w:proofErr w:type="gramEnd"/>
      <w:r>
        <w:t xml:space="preserve">?! You will soon SEE </w:t>
      </w:r>
      <w:r>
        <w:rPr>
          <w:rFonts w:ascii="Calibri" w:hAnsi="Calibri" w:cs="Calibri"/>
        </w:rPr>
        <w:t>👀</w:t>
      </w:r>
      <w:r>
        <w:t xml:space="preserve"> that he </w:t>
      </w:r>
      <w:proofErr w:type="gramStart"/>
      <w:r>
        <w:t>did !</w:t>
      </w:r>
      <w:proofErr w:type="gramEnd"/>
    </w:p>
    <w:p w:rsidR="009B415C" w:rsidRDefault="009B415C">
      <w:r>
        <w:t>======================================================================================================</w:t>
      </w:r>
    </w:p>
    <w:p w:rsidR="009B415C" w:rsidRDefault="004A202C">
      <w:hyperlink r:id="rId10" w:history="1">
        <w:r w:rsidR="009B415C" w:rsidRPr="00DD2D08">
          <w:rPr>
            <w:rStyle w:val="Hyperlink"/>
          </w:rPr>
          <w:t>https://threadreaderapp.com/thread/1325288935535255552.html?fbclid=IwAR2hk2m9Jks_jM6RZSaXQvb7LltEd_J6h1JSo7PrWuMYadswNqgwLwg0H9Q</w:t>
        </w:r>
      </w:hyperlink>
    </w:p>
    <w:p w:rsidR="009B415C" w:rsidRPr="009B415C" w:rsidRDefault="009B415C"/>
    <w:p w:rsidR="009B415C" w:rsidRPr="009B415C" w:rsidRDefault="009B415C" w:rsidP="009B415C">
      <w:pPr>
        <w:spacing w:after="0" w:line="240" w:lineRule="auto"/>
        <w:rPr>
          <w:rFonts w:ascii="Times New Roman" w:eastAsia="Times New Roman" w:hAnsi="Times New Roman" w:cs="Times New Roman"/>
          <w:sz w:val="24"/>
          <w:szCs w:val="24"/>
        </w:rPr>
      </w:pPr>
      <w:r w:rsidRPr="009B415C">
        <w:rPr>
          <w:rFonts w:ascii="Times New Roman" w:eastAsia="Times New Roman" w:hAnsi="Times New Roman" w:cs="Times New Roman"/>
          <w:sz w:val="24"/>
          <w:szCs w:val="24"/>
        </w:rPr>
        <w:t xml:space="preserve">THREAD: </w:t>
      </w:r>
      <w:proofErr w:type="spellStart"/>
      <w:r w:rsidRPr="009B415C">
        <w:rPr>
          <w:rFonts w:ascii="Times New Roman" w:eastAsia="Times New Roman" w:hAnsi="Times New Roman" w:cs="Times New Roman"/>
          <w:sz w:val="24"/>
          <w:szCs w:val="24"/>
        </w:rPr>
        <w:t>Omg</w:t>
      </w:r>
      <w:proofErr w:type="spellEnd"/>
      <w:r w:rsidRPr="009B415C">
        <w:rPr>
          <w:rFonts w:ascii="Times New Roman" w:eastAsia="Times New Roman" w:hAnsi="Times New Roman" w:cs="Times New Roman"/>
          <w:sz w:val="24"/>
          <w:szCs w:val="24"/>
        </w:rPr>
        <w:t xml:space="preserve"> take the time to read this! 10 days of darkness. We've read about this on the cue boards for years. There </w:t>
      </w:r>
      <w:proofErr w:type="gramStart"/>
      <w:r w:rsidRPr="009B415C">
        <w:rPr>
          <w:rFonts w:ascii="Times New Roman" w:eastAsia="Times New Roman" w:hAnsi="Times New Roman" w:cs="Times New Roman"/>
          <w:sz w:val="24"/>
          <w:szCs w:val="24"/>
        </w:rPr>
        <w:t>have</w:t>
      </w:r>
      <w:proofErr w:type="gramEnd"/>
      <w:r w:rsidRPr="009B415C">
        <w:rPr>
          <w:rFonts w:ascii="Times New Roman" w:eastAsia="Times New Roman" w:hAnsi="Times New Roman" w:cs="Times New Roman"/>
          <w:sz w:val="24"/>
          <w:szCs w:val="24"/>
        </w:rPr>
        <w:t xml:space="preserve"> been many times where many, including myself, have thought we were in it. But all of us were wrong. Trump won the election. </w:t>
      </w:r>
    </w:p>
    <w:p w:rsidR="009B415C" w:rsidRPr="009B415C" w:rsidRDefault="009B415C" w:rsidP="009B415C">
      <w:pPr>
        <w:spacing w:after="0" w:line="240" w:lineRule="auto"/>
        <w:rPr>
          <w:rFonts w:ascii="Times New Roman" w:eastAsia="Times New Roman" w:hAnsi="Times New Roman" w:cs="Times New Roman"/>
          <w:sz w:val="24"/>
          <w:szCs w:val="24"/>
        </w:rPr>
      </w:pPr>
      <w:r w:rsidRPr="009B415C">
        <w:rPr>
          <w:rFonts w:ascii="Times New Roman" w:eastAsia="Times New Roman" w:hAnsi="Times New Roman" w:cs="Times New Roman"/>
          <w:sz w:val="24"/>
          <w:szCs w:val="24"/>
        </w:rPr>
        <w:t xml:space="preserve">And then overnight, he had it stolen from him. We've had to watch the trolls dance on Trump's metaphorical grave and celebrate the fall of America and the rise of socialism. 4 days later, plenty of proof of cheating, and they announce Joe Biden as the President </w:t>
      </w:r>
      <w:proofErr w:type="spellStart"/>
      <w:r w:rsidRPr="009B415C">
        <w:rPr>
          <w:rFonts w:ascii="Times New Roman" w:eastAsia="Times New Roman" w:hAnsi="Times New Roman" w:cs="Times New Roman"/>
          <w:sz w:val="24"/>
          <w:szCs w:val="24"/>
        </w:rPr>
        <w:t>Elect</w:t>
      </w:r>
      <w:proofErr w:type="gramStart"/>
      <w:r w:rsidRPr="009B415C">
        <w:rPr>
          <w:rFonts w:ascii="Times New Roman" w:eastAsia="Times New Roman" w:hAnsi="Times New Roman" w:cs="Times New Roman"/>
          <w:sz w:val="24"/>
          <w:szCs w:val="24"/>
        </w:rPr>
        <w:t>..projected</w:t>
      </w:r>
      <w:proofErr w:type="spellEnd"/>
      <w:proofErr w:type="gramEnd"/>
      <w:r w:rsidRPr="009B415C">
        <w:rPr>
          <w:rFonts w:ascii="Times New Roman" w:eastAsia="Times New Roman" w:hAnsi="Times New Roman" w:cs="Times New Roman"/>
          <w:sz w:val="24"/>
          <w:szCs w:val="24"/>
        </w:rPr>
        <w:t xml:space="preserve">, </w:t>
      </w:r>
    </w:p>
    <w:p w:rsidR="009B415C" w:rsidRPr="009B415C" w:rsidRDefault="009B415C" w:rsidP="009B415C">
      <w:pPr>
        <w:spacing w:after="0" w:line="240" w:lineRule="auto"/>
        <w:rPr>
          <w:rFonts w:ascii="Times New Roman" w:eastAsia="Times New Roman" w:hAnsi="Times New Roman" w:cs="Times New Roman"/>
          <w:sz w:val="24"/>
          <w:szCs w:val="24"/>
        </w:rPr>
      </w:pPr>
      <w:proofErr w:type="gramStart"/>
      <w:r w:rsidRPr="009B415C">
        <w:rPr>
          <w:rFonts w:ascii="Times New Roman" w:eastAsia="Times New Roman" w:hAnsi="Times New Roman" w:cs="Times New Roman"/>
          <w:sz w:val="24"/>
          <w:szCs w:val="24"/>
        </w:rPr>
        <w:t>of</w:t>
      </w:r>
      <w:proofErr w:type="gramEnd"/>
      <w:r w:rsidRPr="009B415C">
        <w:rPr>
          <w:rFonts w:ascii="Times New Roman" w:eastAsia="Times New Roman" w:hAnsi="Times New Roman" w:cs="Times New Roman"/>
          <w:sz w:val="24"/>
          <w:szCs w:val="24"/>
        </w:rPr>
        <w:t xml:space="preserve"> course. I get messages every day from hurt Trump supporters who think what's the use? We can't win without cheating and we can't stop them. And in the end, we still lost. And where again is Bill Barr? Why hasn't he gotten involved yet? </w:t>
      </w:r>
      <w:proofErr w:type="gramStart"/>
      <w:r w:rsidRPr="009B415C">
        <w:rPr>
          <w:rFonts w:ascii="Times New Roman" w:eastAsia="Times New Roman" w:hAnsi="Times New Roman" w:cs="Times New Roman"/>
          <w:sz w:val="24"/>
          <w:szCs w:val="24"/>
        </w:rPr>
        <w:t>Valid questions.</w:t>
      </w:r>
      <w:proofErr w:type="gramEnd"/>
      <w:r w:rsidRPr="009B415C">
        <w:rPr>
          <w:rFonts w:ascii="Times New Roman" w:eastAsia="Times New Roman" w:hAnsi="Times New Roman" w:cs="Times New Roman"/>
          <w:sz w:val="24"/>
          <w:szCs w:val="24"/>
        </w:rPr>
        <w:t xml:space="preserve"> What if I told </w:t>
      </w:r>
      <w:proofErr w:type="gramStart"/>
      <w:r w:rsidRPr="009B415C">
        <w:rPr>
          <w:rFonts w:ascii="Times New Roman" w:eastAsia="Times New Roman" w:hAnsi="Times New Roman" w:cs="Times New Roman"/>
          <w:sz w:val="24"/>
          <w:szCs w:val="24"/>
        </w:rPr>
        <w:t>you</w:t>
      </w:r>
      <w:proofErr w:type="gramEnd"/>
      <w:r w:rsidRPr="009B415C">
        <w:rPr>
          <w:rFonts w:ascii="Times New Roman" w:eastAsia="Times New Roman" w:hAnsi="Times New Roman" w:cs="Times New Roman"/>
          <w:sz w:val="24"/>
          <w:szCs w:val="24"/>
        </w:rPr>
        <w:t xml:space="preserve"> </w:t>
      </w:r>
    </w:p>
    <w:p w:rsidR="009B415C" w:rsidRPr="009B415C" w:rsidRDefault="009B415C" w:rsidP="009B415C">
      <w:pPr>
        <w:spacing w:after="0" w:line="240" w:lineRule="auto"/>
        <w:rPr>
          <w:rFonts w:ascii="Times New Roman" w:eastAsia="Times New Roman" w:hAnsi="Times New Roman" w:cs="Times New Roman"/>
          <w:sz w:val="24"/>
          <w:szCs w:val="24"/>
        </w:rPr>
      </w:pPr>
      <w:r w:rsidRPr="009B415C">
        <w:rPr>
          <w:rFonts w:ascii="Times New Roman" w:eastAsia="Times New Roman" w:hAnsi="Times New Roman" w:cs="Times New Roman"/>
          <w:sz w:val="24"/>
          <w:szCs w:val="24"/>
        </w:rPr>
        <w:t xml:space="preserve">Trump WANTED to lose? What if I told you that losing by way of cheating from the other side was the plan? It's about exposure and optics. Trump HAD to win in a landslide, and he did. So that the amount of cheating required for the Dems to win </w:t>
      </w:r>
      <w:proofErr w:type="spellStart"/>
      <w:r w:rsidRPr="009B415C">
        <w:rPr>
          <w:rFonts w:ascii="Times New Roman" w:eastAsia="Times New Roman" w:hAnsi="Times New Roman" w:cs="Times New Roman"/>
          <w:sz w:val="24"/>
          <w:szCs w:val="24"/>
        </w:rPr>
        <w:t>woluld</w:t>
      </w:r>
      <w:proofErr w:type="spellEnd"/>
      <w:r w:rsidRPr="009B415C">
        <w:rPr>
          <w:rFonts w:ascii="Times New Roman" w:eastAsia="Times New Roman" w:hAnsi="Times New Roman" w:cs="Times New Roman"/>
          <w:sz w:val="24"/>
          <w:szCs w:val="24"/>
        </w:rPr>
        <w:t xml:space="preserve"> need to be SO VAST that it </w:t>
      </w:r>
    </w:p>
    <w:p w:rsidR="009B415C" w:rsidRPr="009B415C" w:rsidRDefault="009B415C" w:rsidP="009B415C">
      <w:pPr>
        <w:spacing w:after="0" w:line="240" w:lineRule="auto"/>
        <w:rPr>
          <w:ins w:id="0" w:author="Unknown"/>
          <w:rFonts w:ascii="Times New Roman" w:eastAsia="Times New Roman" w:hAnsi="Times New Roman" w:cs="Times New Roman"/>
          <w:sz w:val="24"/>
          <w:szCs w:val="24"/>
        </w:rPr>
      </w:pPr>
      <w:proofErr w:type="gramStart"/>
      <w:ins w:id="1" w:author="Unknown">
        <w:r w:rsidRPr="009B415C">
          <w:rPr>
            <w:rFonts w:ascii="Times New Roman" w:eastAsia="Times New Roman" w:hAnsi="Times New Roman" w:cs="Times New Roman"/>
            <w:sz w:val="24"/>
            <w:szCs w:val="24"/>
          </w:rPr>
          <w:t>would</w:t>
        </w:r>
        <w:proofErr w:type="gramEnd"/>
        <w:r w:rsidRPr="009B415C">
          <w:rPr>
            <w:rFonts w:ascii="Times New Roman" w:eastAsia="Times New Roman" w:hAnsi="Times New Roman" w:cs="Times New Roman"/>
            <w:sz w:val="24"/>
            <w:szCs w:val="24"/>
          </w:rPr>
          <w:t xml:space="preserve"> be IMPOSSIBLE to hide it. Had Trump overcome like he did in 2016, there would've been no legal battle over it. The lower courts would have thrown them out, like they are right now (except for PA). The Supreme Court wouldn't have heard it since it was both left leaning and </w:t>
        </w:r>
      </w:ins>
    </w:p>
    <w:p w:rsidR="009B415C" w:rsidRPr="009B415C" w:rsidRDefault="009B415C" w:rsidP="009B415C">
      <w:pPr>
        <w:spacing w:after="0" w:line="240" w:lineRule="auto"/>
        <w:rPr>
          <w:ins w:id="2" w:author="Unknown"/>
          <w:rFonts w:ascii="Times New Roman" w:eastAsia="Times New Roman" w:hAnsi="Times New Roman" w:cs="Times New Roman"/>
          <w:sz w:val="24"/>
          <w:szCs w:val="24"/>
        </w:rPr>
      </w:pPr>
      <w:proofErr w:type="gramStart"/>
      <w:ins w:id="3" w:author="Unknown">
        <w:r w:rsidRPr="009B415C">
          <w:rPr>
            <w:rFonts w:ascii="Times New Roman" w:eastAsia="Times New Roman" w:hAnsi="Times New Roman" w:cs="Times New Roman"/>
            <w:sz w:val="24"/>
            <w:szCs w:val="24"/>
          </w:rPr>
          <w:t>there</w:t>
        </w:r>
        <w:proofErr w:type="gramEnd"/>
        <w:r w:rsidRPr="009B415C">
          <w:rPr>
            <w:rFonts w:ascii="Times New Roman" w:eastAsia="Times New Roman" w:hAnsi="Times New Roman" w:cs="Times New Roman"/>
            <w:sz w:val="24"/>
            <w:szCs w:val="24"/>
          </w:rPr>
          <w:t xml:space="preserve"> wasn't an emergency situation that involved national security. But losing with a conservative lean in the courts, with mounds of evidence, was the play. </w:t>
        </w:r>
        <w:proofErr w:type="gramStart"/>
        <w:r w:rsidRPr="009B415C">
          <w:rPr>
            <w:rFonts w:ascii="Times New Roman" w:eastAsia="Times New Roman" w:hAnsi="Times New Roman" w:cs="Times New Roman"/>
            <w:sz w:val="24"/>
            <w:szCs w:val="24"/>
          </w:rPr>
          <w:t>Evidence that is impossible to deny.</w:t>
        </w:r>
        <w:proofErr w:type="gramEnd"/>
        <w:r w:rsidRPr="009B415C">
          <w:rPr>
            <w:rFonts w:ascii="Times New Roman" w:eastAsia="Times New Roman" w:hAnsi="Times New Roman" w:cs="Times New Roman"/>
            <w:sz w:val="24"/>
            <w:szCs w:val="24"/>
          </w:rPr>
          <w:t xml:space="preserve"> Now by the constitution, if the race is close, then Congress can decide the winner. </w:t>
        </w:r>
      </w:ins>
    </w:p>
    <w:p w:rsidR="009B415C" w:rsidRPr="009B415C" w:rsidRDefault="009B415C" w:rsidP="009B415C">
      <w:pPr>
        <w:spacing w:after="0" w:line="240" w:lineRule="auto"/>
        <w:rPr>
          <w:ins w:id="4" w:author="Unknown"/>
          <w:rFonts w:ascii="Times New Roman" w:eastAsia="Times New Roman" w:hAnsi="Times New Roman" w:cs="Times New Roman"/>
          <w:sz w:val="24"/>
          <w:szCs w:val="24"/>
        </w:rPr>
      </w:pPr>
      <w:ins w:id="5" w:author="Unknown">
        <w:r w:rsidRPr="009B415C">
          <w:rPr>
            <w:rFonts w:ascii="Times New Roman" w:eastAsia="Times New Roman" w:hAnsi="Times New Roman" w:cs="Times New Roman"/>
            <w:sz w:val="24"/>
            <w:szCs w:val="24"/>
          </w:rPr>
          <w:t xml:space="preserve">This is why they cheated just enough to edge out a win for Biden so that if Trump challenged and couldn't get a </w:t>
        </w:r>
        <w:proofErr w:type="gramStart"/>
        <w:r w:rsidRPr="009B415C">
          <w:rPr>
            <w:rFonts w:ascii="Times New Roman" w:eastAsia="Times New Roman" w:hAnsi="Times New Roman" w:cs="Times New Roman"/>
            <w:sz w:val="24"/>
            <w:szCs w:val="24"/>
          </w:rPr>
          <w:t>supreme court</w:t>
        </w:r>
        <w:proofErr w:type="gramEnd"/>
        <w:r w:rsidRPr="009B415C">
          <w:rPr>
            <w:rFonts w:ascii="Times New Roman" w:eastAsia="Times New Roman" w:hAnsi="Times New Roman" w:cs="Times New Roman"/>
            <w:sz w:val="24"/>
            <w:szCs w:val="24"/>
          </w:rPr>
          <w:t xml:space="preserve"> case, they could just decide in favor of Biden. Stay with me...I know this is a long one. I'm going to clean it up for you in a </w:t>
        </w:r>
        <w:proofErr w:type="spellStart"/>
        <w:r w:rsidRPr="009B415C">
          <w:rPr>
            <w:rFonts w:ascii="Times New Roman" w:eastAsia="Times New Roman" w:hAnsi="Times New Roman" w:cs="Times New Roman"/>
            <w:sz w:val="24"/>
            <w:szCs w:val="24"/>
          </w:rPr>
          <w:t>bit</w:t>
        </w:r>
        <w:proofErr w:type="gramStart"/>
        <w:r w:rsidRPr="009B415C">
          <w:rPr>
            <w:rFonts w:ascii="Times New Roman" w:eastAsia="Times New Roman" w:hAnsi="Times New Roman" w:cs="Times New Roman"/>
            <w:sz w:val="24"/>
            <w:szCs w:val="24"/>
          </w:rPr>
          <w:t>..</w:t>
        </w:r>
        <w:proofErr w:type="gramEnd"/>
        <w:r w:rsidRPr="009B415C">
          <w:rPr>
            <w:rFonts w:ascii="Times New Roman" w:eastAsia="Times New Roman" w:hAnsi="Times New Roman" w:cs="Times New Roman"/>
            <w:sz w:val="24"/>
            <w:szCs w:val="24"/>
          </w:rPr>
          <w:t>The</w:t>
        </w:r>
        <w:proofErr w:type="spellEnd"/>
        <w:r w:rsidRPr="009B415C">
          <w:rPr>
            <w:rFonts w:ascii="Times New Roman" w:eastAsia="Times New Roman" w:hAnsi="Times New Roman" w:cs="Times New Roman"/>
            <w:sz w:val="24"/>
            <w:szCs w:val="24"/>
          </w:rPr>
          <w:t xml:space="preserve"> Dems think </w:t>
        </w:r>
        <w:proofErr w:type="gramStart"/>
        <w:r w:rsidRPr="009B415C">
          <w:rPr>
            <w:rFonts w:ascii="Times New Roman" w:eastAsia="Times New Roman" w:hAnsi="Times New Roman" w:cs="Times New Roman"/>
            <w:sz w:val="24"/>
            <w:szCs w:val="24"/>
          </w:rPr>
          <w:t>they</w:t>
        </w:r>
        <w:proofErr w:type="gramEnd"/>
        <w:r w:rsidRPr="009B415C">
          <w:rPr>
            <w:rFonts w:ascii="Times New Roman" w:eastAsia="Times New Roman" w:hAnsi="Times New Roman" w:cs="Times New Roman"/>
            <w:sz w:val="24"/>
            <w:szCs w:val="24"/>
          </w:rPr>
          <w:t xml:space="preserve"> </w:t>
        </w:r>
      </w:ins>
    </w:p>
    <w:p w:rsidR="009B415C" w:rsidRPr="009B415C" w:rsidRDefault="009B415C" w:rsidP="009B415C">
      <w:pPr>
        <w:spacing w:after="0" w:line="240" w:lineRule="auto"/>
        <w:rPr>
          <w:ins w:id="6" w:author="Unknown"/>
          <w:rFonts w:ascii="Times New Roman" w:eastAsia="Times New Roman" w:hAnsi="Times New Roman" w:cs="Times New Roman"/>
          <w:sz w:val="24"/>
          <w:szCs w:val="24"/>
        </w:rPr>
      </w:pPr>
      <w:proofErr w:type="gramStart"/>
      <w:ins w:id="7" w:author="Unknown">
        <w:r w:rsidRPr="009B415C">
          <w:rPr>
            <w:rFonts w:ascii="Times New Roman" w:eastAsia="Times New Roman" w:hAnsi="Times New Roman" w:cs="Times New Roman"/>
            <w:sz w:val="24"/>
            <w:szCs w:val="24"/>
          </w:rPr>
          <w:t>have</w:t>
        </w:r>
        <w:proofErr w:type="gramEnd"/>
        <w:r w:rsidRPr="009B415C">
          <w:rPr>
            <w:rFonts w:ascii="Times New Roman" w:eastAsia="Times New Roman" w:hAnsi="Times New Roman" w:cs="Times New Roman"/>
            <w:sz w:val="24"/>
            <w:szCs w:val="24"/>
          </w:rPr>
          <w:t xml:space="preserve"> the optics on this one by declaring Biden the winner. But here's the </w:t>
        </w:r>
        <w:proofErr w:type="spellStart"/>
        <w:r w:rsidRPr="009B415C">
          <w:rPr>
            <w:rFonts w:ascii="Times New Roman" w:eastAsia="Times New Roman" w:hAnsi="Times New Roman" w:cs="Times New Roman"/>
            <w:sz w:val="24"/>
            <w:szCs w:val="24"/>
          </w:rPr>
          <w:t>thing</w:t>
        </w:r>
        <w:proofErr w:type="gramStart"/>
        <w:r w:rsidRPr="009B415C">
          <w:rPr>
            <w:rFonts w:ascii="Times New Roman" w:eastAsia="Times New Roman" w:hAnsi="Times New Roman" w:cs="Times New Roman"/>
            <w:sz w:val="24"/>
            <w:szCs w:val="24"/>
          </w:rPr>
          <w:t>..this</w:t>
        </w:r>
        <w:proofErr w:type="spellEnd"/>
        <w:proofErr w:type="gramEnd"/>
        <w:r w:rsidRPr="009B415C">
          <w:rPr>
            <w:rFonts w:ascii="Times New Roman" w:eastAsia="Times New Roman" w:hAnsi="Times New Roman" w:cs="Times New Roman"/>
            <w:sz w:val="24"/>
            <w:szCs w:val="24"/>
          </w:rPr>
          <w:t xml:space="preserve"> race </w:t>
        </w:r>
        <w:proofErr w:type="spellStart"/>
        <w:r w:rsidRPr="009B415C">
          <w:rPr>
            <w:rFonts w:ascii="Times New Roman" w:eastAsia="Times New Roman" w:hAnsi="Times New Roman" w:cs="Times New Roman"/>
            <w:sz w:val="24"/>
            <w:szCs w:val="24"/>
          </w:rPr>
          <w:t>ain't</w:t>
        </w:r>
        <w:proofErr w:type="spellEnd"/>
        <w:r w:rsidRPr="009B415C">
          <w:rPr>
            <w:rFonts w:ascii="Times New Roman" w:eastAsia="Times New Roman" w:hAnsi="Times New Roman" w:cs="Times New Roman"/>
            <w:sz w:val="24"/>
            <w:szCs w:val="24"/>
          </w:rPr>
          <w:t xml:space="preserve"> even close to over. Here's why</w:t>
        </w:r>
        <w:proofErr w:type="gramStart"/>
        <w:r w:rsidRPr="009B415C">
          <w:rPr>
            <w:rFonts w:ascii="Times New Roman" w:eastAsia="Times New Roman" w:hAnsi="Times New Roman" w:cs="Times New Roman"/>
            <w:sz w:val="24"/>
            <w:szCs w:val="24"/>
          </w:rPr>
          <w:t>..</w:t>
        </w:r>
        <w:proofErr w:type="gramEnd"/>
        <w:r w:rsidRPr="009B415C">
          <w:rPr>
            <w:rFonts w:ascii="Times New Roman" w:eastAsia="Times New Roman" w:hAnsi="Times New Roman" w:cs="Times New Roman"/>
            <w:sz w:val="24"/>
            <w:szCs w:val="24"/>
          </w:rPr>
          <w:t xml:space="preserve"> (Patriot Joe M had his tweeter account suspended over this comment): </w:t>
        </w:r>
      </w:ins>
    </w:p>
    <w:p w:rsidR="009B415C" w:rsidRPr="009B415C" w:rsidRDefault="009B415C" w:rsidP="009B415C">
      <w:pPr>
        <w:spacing w:after="0" w:line="240" w:lineRule="auto"/>
        <w:rPr>
          <w:ins w:id="8" w:author="Unknown"/>
          <w:rFonts w:ascii="Times New Roman" w:eastAsia="Times New Roman" w:hAnsi="Times New Roman" w:cs="Times New Roman"/>
          <w:sz w:val="24"/>
          <w:szCs w:val="24"/>
        </w:rPr>
      </w:pPr>
      <w:ins w:id="9" w:author="Unknown">
        <w:r w:rsidRPr="009B415C">
          <w:rPr>
            <w:rFonts w:ascii="Times New Roman" w:eastAsia="Times New Roman" w:hAnsi="Times New Roman" w:cs="Times New Roman"/>
            <w:sz w:val="24"/>
            <w:szCs w:val="24"/>
          </w:rPr>
          <w:t xml:space="preserve">"Patriots, be warned. President Trump has legally 'claimed' the states he knows he won fairly. The counting going on is now just a formality because the intent is to settle in court, not at the counting stations. If he loses this count, it means nothing... </w:t>
        </w:r>
      </w:ins>
    </w:p>
    <w:p w:rsidR="009B415C" w:rsidRPr="009B415C" w:rsidRDefault="009B415C" w:rsidP="009B415C">
      <w:pPr>
        <w:spacing w:after="0" w:line="240" w:lineRule="auto"/>
        <w:rPr>
          <w:ins w:id="10" w:author="Unknown"/>
          <w:rFonts w:ascii="Times New Roman" w:eastAsia="Times New Roman" w:hAnsi="Times New Roman" w:cs="Times New Roman"/>
          <w:sz w:val="24"/>
          <w:szCs w:val="24"/>
        </w:rPr>
      </w:pPr>
      <w:proofErr w:type="gramStart"/>
      <w:ins w:id="11" w:author="Unknown">
        <w:r w:rsidRPr="009B415C">
          <w:rPr>
            <w:rFonts w:ascii="Times New Roman" w:eastAsia="Times New Roman" w:hAnsi="Times New Roman" w:cs="Times New Roman"/>
            <w:sz w:val="24"/>
            <w:szCs w:val="24"/>
          </w:rPr>
          <w:t>because</w:t>
        </w:r>
        <w:proofErr w:type="gramEnd"/>
        <w:r w:rsidRPr="009B415C">
          <w:rPr>
            <w:rFonts w:ascii="Times New Roman" w:eastAsia="Times New Roman" w:hAnsi="Times New Roman" w:cs="Times New Roman"/>
            <w:sz w:val="24"/>
            <w:szCs w:val="24"/>
          </w:rPr>
          <w:t xml:space="preserve"> this election will be Amy Coney Barrett's to decide. I promise and guarantee you, Biden will never be sworn in as President." Twitter took him down hours later. Not the post, the entire account. What is he talking about? He used the key words... </w:t>
        </w:r>
      </w:ins>
    </w:p>
    <w:p w:rsidR="009B415C" w:rsidRPr="009B415C" w:rsidRDefault="009B415C" w:rsidP="009B415C">
      <w:pPr>
        <w:spacing w:after="0" w:line="240" w:lineRule="auto"/>
        <w:rPr>
          <w:ins w:id="12" w:author="Unknown"/>
          <w:rFonts w:ascii="Times New Roman" w:eastAsia="Times New Roman" w:hAnsi="Times New Roman" w:cs="Times New Roman"/>
          <w:sz w:val="24"/>
          <w:szCs w:val="24"/>
        </w:rPr>
      </w:pPr>
      <w:ins w:id="13" w:author="Unknown">
        <w:r w:rsidRPr="009B415C">
          <w:rPr>
            <w:rFonts w:ascii="Times New Roman" w:eastAsia="Times New Roman" w:hAnsi="Times New Roman" w:cs="Times New Roman"/>
            <w:sz w:val="24"/>
            <w:szCs w:val="24"/>
          </w:rPr>
          <w:t>"</w:t>
        </w:r>
        <w:proofErr w:type="gramStart"/>
        <w:r w:rsidRPr="009B415C">
          <w:rPr>
            <w:rFonts w:ascii="Times New Roman" w:eastAsia="Times New Roman" w:hAnsi="Times New Roman" w:cs="Times New Roman"/>
            <w:sz w:val="24"/>
            <w:szCs w:val="24"/>
          </w:rPr>
          <w:t>legally</w:t>
        </w:r>
        <w:proofErr w:type="gramEnd"/>
        <w:r w:rsidRPr="009B415C">
          <w:rPr>
            <w:rFonts w:ascii="Times New Roman" w:eastAsia="Times New Roman" w:hAnsi="Times New Roman" w:cs="Times New Roman"/>
            <w:sz w:val="24"/>
            <w:szCs w:val="24"/>
          </w:rPr>
          <w:t xml:space="preserve"> claimed" when referring to Trumps victory. In other words Trump will lose the election optically, but the court will say he won. I know that sounds crazy to you but let me tell you why this is true. Biden won the count. Cheating or not, he won the count. That's a fact</w:t>
        </w:r>
        <w:proofErr w:type="gramStart"/>
        <w:r w:rsidRPr="009B415C">
          <w:rPr>
            <w:rFonts w:ascii="Times New Roman" w:eastAsia="Times New Roman" w:hAnsi="Times New Roman" w:cs="Times New Roman"/>
            <w:sz w:val="24"/>
            <w:szCs w:val="24"/>
          </w:rPr>
          <w:t>..</w:t>
        </w:r>
        <w:proofErr w:type="gramEnd"/>
        <w:r w:rsidRPr="009B415C">
          <w:rPr>
            <w:rFonts w:ascii="Times New Roman" w:eastAsia="Times New Roman" w:hAnsi="Times New Roman" w:cs="Times New Roman"/>
            <w:sz w:val="24"/>
            <w:szCs w:val="24"/>
          </w:rPr>
          <w:t xml:space="preserve"> </w:t>
        </w:r>
      </w:ins>
    </w:p>
    <w:p w:rsidR="009B415C" w:rsidRPr="009B415C" w:rsidRDefault="009B415C" w:rsidP="009B415C">
      <w:pPr>
        <w:spacing w:after="0" w:line="240" w:lineRule="auto"/>
        <w:rPr>
          <w:ins w:id="14" w:author="Unknown"/>
          <w:rFonts w:ascii="Times New Roman" w:eastAsia="Times New Roman" w:hAnsi="Times New Roman" w:cs="Times New Roman"/>
          <w:sz w:val="24"/>
          <w:szCs w:val="24"/>
        </w:rPr>
      </w:pPr>
      <w:ins w:id="15" w:author="Unknown">
        <w:r w:rsidRPr="009B415C">
          <w:rPr>
            <w:rFonts w:ascii="Times New Roman" w:eastAsia="Times New Roman" w:hAnsi="Times New Roman" w:cs="Times New Roman"/>
            <w:sz w:val="24"/>
            <w:szCs w:val="24"/>
          </w:rPr>
          <w:t xml:space="preserve">But the states that kept accepting and counting ballots after the day of the election are in violation of their own state laws. What am I talking about? PA has laws on the </w:t>
        </w:r>
        <w:proofErr w:type="gramStart"/>
        <w:r w:rsidRPr="009B415C">
          <w:rPr>
            <w:rFonts w:ascii="Times New Roman" w:eastAsia="Times New Roman" w:hAnsi="Times New Roman" w:cs="Times New Roman"/>
            <w:sz w:val="24"/>
            <w:szCs w:val="24"/>
          </w:rPr>
          <w:t>books that states</w:t>
        </w:r>
        <w:proofErr w:type="gramEnd"/>
        <w:r w:rsidRPr="009B415C">
          <w:rPr>
            <w:rFonts w:ascii="Times New Roman" w:eastAsia="Times New Roman" w:hAnsi="Times New Roman" w:cs="Times New Roman"/>
            <w:sz w:val="24"/>
            <w:szCs w:val="24"/>
          </w:rPr>
          <w:t xml:space="preserve"> they cannot accept any new ballots that arrive AFTER the day of the election... Anything </w:t>
        </w:r>
      </w:ins>
    </w:p>
    <w:p w:rsidR="009B415C" w:rsidRPr="009B415C" w:rsidRDefault="009B415C" w:rsidP="009B415C">
      <w:pPr>
        <w:spacing w:after="0" w:line="240" w:lineRule="auto"/>
        <w:rPr>
          <w:ins w:id="16" w:author="Unknown"/>
          <w:rFonts w:ascii="Times New Roman" w:eastAsia="Times New Roman" w:hAnsi="Times New Roman" w:cs="Times New Roman"/>
          <w:sz w:val="24"/>
          <w:szCs w:val="24"/>
        </w:rPr>
      </w:pPr>
      <w:proofErr w:type="gramStart"/>
      <w:ins w:id="17" w:author="Unknown">
        <w:r w:rsidRPr="009B415C">
          <w:rPr>
            <w:rFonts w:ascii="Times New Roman" w:eastAsia="Times New Roman" w:hAnsi="Times New Roman" w:cs="Times New Roman"/>
            <w:sz w:val="24"/>
            <w:szCs w:val="24"/>
          </w:rPr>
          <w:t>coming</w:t>
        </w:r>
        <w:proofErr w:type="gramEnd"/>
        <w:r w:rsidRPr="009B415C">
          <w:rPr>
            <w:rFonts w:ascii="Times New Roman" w:eastAsia="Times New Roman" w:hAnsi="Times New Roman" w:cs="Times New Roman"/>
            <w:sz w:val="24"/>
            <w:szCs w:val="24"/>
          </w:rPr>
          <w:t xml:space="preserve"> in afterward is invalid. You're </w:t>
        </w:r>
        <w:proofErr w:type="spellStart"/>
        <w:r w:rsidRPr="009B415C">
          <w:rPr>
            <w:rFonts w:ascii="Times New Roman" w:eastAsia="Times New Roman" w:hAnsi="Times New Roman" w:cs="Times New Roman"/>
            <w:sz w:val="24"/>
            <w:szCs w:val="24"/>
          </w:rPr>
          <w:t>prob</w:t>
        </w:r>
        <w:proofErr w:type="spellEnd"/>
        <w:r w:rsidRPr="009B415C">
          <w:rPr>
            <w:rFonts w:ascii="Times New Roman" w:eastAsia="Times New Roman" w:hAnsi="Times New Roman" w:cs="Times New Roman"/>
            <w:sz w:val="24"/>
            <w:szCs w:val="24"/>
          </w:rPr>
          <w:t xml:space="preserve"> thinking, "well the supreme court of PA overrode that law in a court ruling and gave them 3 more days to collect." And you would be right. But according to how the governmental system is set up, the courts can't create law... </w:t>
        </w:r>
      </w:ins>
    </w:p>
    <w:p w:rsidR="009B415C" w:rsidRPr="009B415C" w:rsidRDefault="009B415C" w:rsidP="009B415C">
      <w:pPr>
        <w:spacing w:after="0" w:line="240" w:lineRule="auto"/>
        <w:rPr>
          <w:ins w:id="18" w:author="Unknown"/>
          <w:rFonts w:ascii="Times New Roman" w:eastAsia="Times New Roman" w:hAnsi="Times New Roman" w:cs="Times New Roman"/>
          <w:sz w:val="24"/>
          <w:szCs w:val="24"/>
        </w:rPr>
      </w:pPr>
      <w:proofErr w:type="gramStart"/>
      <w:ins w:id="19" w:author="Unknown">
        <w:r w:rsidRPr="009B415C">
          <w:rPr>
            <w:rFonts w:ascii="Times New Roman" w:eastAsia="Times New Roman" w:hAnsi="Times New Roman" w:cs="Times New Roman"/>
            <w:sz w:val="24"/>
            <w:szCs w:val="24"/>
          </w:rPr>
          <w:t>they</w:t>
        </w:r>
        <w:proofErr w:type="gramEnd"/>
        <w:r w:rsidRPr="009B415C">
          <w:rPr>
            <w:rFonts w:ascii="Times New Roman" w:eastAsia="Times New Roman" w:hAnsi="Times New Roman" w:cs="Times New Roman"/>
            <w:sz w:val="24"/>
            <w:szCs w:val="24"/>
          </w:rPr>
          <w:t xml:space="preserve"> can only ENFORCE the law that is already on the books. In order for the state to follow the direction of the Supreme </w:t>
        </w:r>
        <w:proofErr w:type="gramStart"/>
        <w:r w:rsidRPr="009B415C">
          <w:rPr>
            <w:rFonts w:ascii="Times New Roman" w:eastAsia="Times New Roman" w:hAnsi="Times New Roman" w:cs="Times New Roman"/>
            <w:sz w:val="24"/>
            <w:szCs w:val="24"/>
          </w:rPr>
          <w:t>court</w:t>
        </w:r>
        <w:proofErr w:type="gramEnd"/>
        <w:r w:rsidRPr="009B415C">
          <w:rPr>
            <w:rFonts w:ascii="Times New Roman" w:eastAsia="Times New Roman" w:hAnsi="Times New Roman" w:cs="Times New Roman"/>
            <w:sz w:val="24"/>
            <w:szCs w:val="24"/>
          </w:rPr>
          <w:t xml:space="preserve"> of their state, they need to actually go back and rewrite the laws to REFLECT the </w:t>
        </w:r>
        <w:proofErr w:type="spellStart"/>
        <w:r w:rsidRPr="009B415C">
          <w:rPr>
            <w:rFonts w:ascii="Times New Roman" w:eastAsia="Times New Roman" w:hAnsi="Times New Roman" w:cs="Times New Roman"/>
            <w:sz w:val="24"/>
            <w:szCs w:val="24"/>
          </w:rPr>
          <w:t>courts</w:t>
        </w:r>
        <w:proofErr w:type="spellEnd"/>
        <w:r w:rsidRPr="009B415C">
          <w:rPr>
            <w:rFonts w:ascii="Times New Roman" w:eastAsia="Times New Roman" w:hAnsi="Times New Roman" w:cs="Times New Roman"/>
            <w:sz w:val="24"/>
            <w:szCs w:val="24"/>
          </w:rPr>
          <w:t xml:space="preserve"> decision. Understand this...Every day is an IQ test because</w:t>
        </w:r>
        <w:proofErr w:type="gramStart"/>
        <w:r w:rsidRPr="009B415C">
          <w:rPr>
            <w:rFonts w:ascii="Times New Roman" w:eastAsia="Times New Roman" w:hAnsi="Times New Roman" w:cs="Times New Roman"/>
            <w:sz w:val="24"/>
            <w:szCs w:val="24"/>
          </w:rPr>
          <w:t>..</w:t>
        </w:r>
        <w:proofErr w:type="gramEnd"/>
        <w:r w:rsidRPr="009B415C">
          <w:rPr>
            <w:rFonts w:ascii="Times New Roman" w:eastAsia="Times New Roman" w:hAnsi="Times New Roman" w:cs="Times New Roman"/>
            <w:sz w:val="24"/>
            <w:szCs w:val="24"/>
          </w:rPr>
          <w:t xml:space="preserve"> </w:t>
        </w:r>
      </w:ins>
    </w:p>
    <w:p w:rsidR="009B415C" w:rsidRPr="009B415C" w:rsidRDefault="009B415C" w:rsidP="009B415C">
      <w:pPr>
        <w:spacing w:after="0" w:line="240" w:lineRule="auto"/>
        <w:rPr>
          <w:ins w:id="20" w:author="Unknown"/>
          <w:rFonts w:ascii="Times New Roman" w:eastAsia="Times New Roman" w:hAnsi="Times New Roman" w:cs="Times New Roman"/>
          <w:sz w:val="24"/>
          <w:szCs w:val="24"/>
        </w:rPr>
      </w:pPr>
      <w:proofErr w:type="gramStart"/>
      <w:ins w:id="21" w:author="Unknown">
        <w:r w:rsidRPr="009B415C">
          <w:rPr>
            <w:rFonts w:ascii="Times New Roman" w:eastAsia="Times New Roman" w:hAnsi="Times New Roman" w:cs="Times New Roman"/>
            <w:sz w:val="24"/>
            <w:szCs w:val="24"/>
          </w:rPr>
          <w:t>these</w:t>
        </w:r>
        <w:proofErr w:type="gramEnd"/>
        <w:r w:rsidRPr="009B415C">
          <w:rPr>
            <w:rFonts w:ascii="Times New Roman" w:eastAsia="Times New Roman" w:hAnsi="Times New Roman" w:cs="Times New Roman"/>
            <w:sz w:val="24"/>
            <w:szCs w:val="24"/>
          </w:rPr>
          <w:t xml:space="preserve"> morons NEVER rewrote ANY laws to make the states supreme court ruling legally binding. "What OTHER states were this careless and lazy with the legal process?" you ask? Over 30 states did the SAME THING in violation of their OWN LAWS by counting new votes... </w:t>
        </w:r>
      </w:ins>
    </w:p>
    <w:p w:rsidR="009B415C" w:rsidRPr="009B415C" w:rsidRDefault="009B415C" w:rsidP="009B415C">
      <w:pPr>
        <w:spacing w:after="0" w:line="240" w:lineRule="auto"/>
        <w:rPr>
          <w:ins w:id="22" w:author="Unknown"/>
          <w:rFonts w:ascii="Times New Roman" w:eastAsia="Times New Roman" w:hAnsi="Times New Roman" w:cs="Times New Roman"/>
          <w:sz w:val="24"/>
          <w:szCs w:val="24"/>
        </w:rPr>
      </w:pPr>
      <w:ins w:id="23" w:author="Unknown">
        <w:r w:rsidRPr="009B415C">
          <w:rPr>
            <w:rFonts w:ascii="Times New Roman" w:eastAsia="Times New Roman" w:hAnsi="Times New Roman" w:cs="Times New Roman"/>
            <w:sz w:val="24"/>
            <w:szCs w:val="24"/>
          </w:rPr>
          <w:t xml:space="preserve">AFTER </w:t>
        </w:r>
        <w:proofErr w:type="gramStart"/>
        <w:r w:rsidRPr="009B415C">
          <w:rPr>
            <w:rFonts w:ascii="Times New Roman" w:eastAsia="Times New Roman" w:hAnsi="Times New Roman" w:cs="Times New Roman"/>
            <w:sz w:val="24"/>
            <w:szCs w:val="24"/>
          </w:rPr>
          <w:t>election day</w:t>
        </w:r>
        <w:proofErr w:type="gramEnd"/>
        <w:r w:rsidRPr="009B415C">
          <w:rPr>
            <w:rFonts w:ascii="Times New Roman" w:eastAsia="Times New Roman" w:hAnsi="Times New Roman" w:cs="Times New Roman"/>
            <w:sz w:val="24"/>
            <w:szCs w:val="24"/>
          </w:rPr>
          <w:t xml:space="preserve">. In other words, all these trucks coming in at 2 and 3 in the morning on November 4th and beyond are invalid. Biden may have "won the count", but only because they kept counting invalid votes for days after the election ended. The </w:t>
        </w:r>
        <w:proofErr w:type="spellStart"/>
        <w:r w:rsidRPr="009B415C">
          <w:rPr>
            <w:rFonts w:ascii="Times New Roman" w:eastAsia="Times New Roman" w:hAnsi="Times New Roman" w:cs="Times New Roman"/>
            <w:sz w:val="24"/>
            <w:szCs w:val="24"/>
          </w:rPr>
          <w:t>Surpreme</w:t>
        </w:r>
        <w:proofErr w:type="spellEnd"/>
        <w:r w:rsidRPr="009B415C">
          <w:rPr>
            <w:rFonts w:ascii="Times New Roman" w:eastAsia="Times New Roman" w:hAnsi="Times New Roman" w:cs="Times New Roman"/>
            <w:sz w:val="24"/>
            <w:szCs w:val="24"/>
          </w:rPr>
          <w:t xml:space="preserve"> Court... </w:t>
        </w:r>
      </w:ins>
    </w:p>
    <w:p w:rsidR="009B415C" w:rsidRPr="009B415C" w:rsidRDefault="009B415C" w:rsidP="009B415C">
      <w:pPr>
        <w:spacing w:after="0" w:line="240" w:lineRule="auto"/>
        <w:rPr>
          <w:ins w:id="24" w:author="Unknown"/>
          <w:rFonts w:ascii="Times New Roman" w:eastAsia="Times New Roman" w:hAnsi="Times New Roman" w:cs="Times New Roman"/>
          <w:sz w:val="24"/>
          <w:szCs w:val="24"/>
        </w:rPr>
      </w:pPr>
      <w:proofErr w:type="gramStart"/>
      <w:ins w:id="25" w:author="Unknown">
        <w:r w:rsidRPr="009B415C">
          <w:rPr>
            <w:rFonts w:ascii="Times New Roman" w:eastAsia="Times New Roman" w:hAnsi="Times New Roman" w:cs="Times New Roman"/>
            <w:sz w:val="24"/>
            <w:szCs w:val="24"/>
          </w:rPr>
          <w:t>of</w:t>
        </w:r>
        <w:proofErr w:type="gramEnd"/>
        <w:r w:rsidRPr="009B415C">
          <w:rPr>
            <w:rFonts w:ascii="Times New Roman" w:eastAsia="Times New Roman" w:hAnsi="Times New Roman" w:cs="Times New Roman"/>
            <w:sz w:val="24"/>
            <w:szCs w:val="24"/>
          </w:rPr>
          <w:t xml:space="preserve"> the United States will not count those votes. And since Trump was in the lead when the election ended, he is the legitimate legal president... </w:t>
        </w:r>
      </w:ins>
    </w:p>
    <w:p w:rsidR="009B415C" w:rsidRPr="009B415C" w:rsidRDefault="009B415C" w:rsidP="009B415C">
      <w:pPr>
        <w:spacing w:after="0" w:line="240" w:lineRule="auto"/>
        <w:rPr>
          <w:ins w:id="26" w:author="Unknown"/>
          <w:rFonts w:ascii="Times New Roman" w:eastAsia="Times New Roman" w:hAnsi="Times New Roman" w:cs="Times New Roman"/>
          <w:sz w:val="24"/>
          <w:szCs w:val="24"/>
        </w:rPr>
      </w:pPr>
      <w:ins w:id="27" w:author="Unknown">
        <w:r w:rsidRPr="009B415C">
          <w:rPr>
            <w:rFonts w:ascii="Times New Roman" w:eastAsia="Times New Roman" w:hAnsi="Times New Roman" w:cs="Times New Roman"/>
            <w:sz w:val="24"/>
            <w:szCs w:val="24"/>
          </w:rPr>
          <w:t xml:space="preserve">This is why I kept telling you all that ACB was the Trump card. The NUCLEAR card would be martial law and mass arrests...but that's a very dangerous call for the country. To win, legally in the court system, was the Trump card, people... </w:t>
        </w:r>
      </w:ins>
    </w:p>
    <w:p w:rsidR="009B415C" w:rsidRPr="009B415C" w:rsidRDefault="009B415C" w:rsidP="009B415C">
      <w:pPr>
        <w:spacing w:after="0" w:line="240" w:lineRule="auto"/>
        <w:rPr>
          <w:ins w:id="28" w:author="Unknown"/>
          <w:rFonts w:ascii="Times New Roman" w:eastAsia="Times New Roman" w:hAnsi="Times New Roman" w:cs="Times New Roman"/>
          <w:sz w:val="24"/>
          <w:szCs w:val="24"/>
        </w:rPr>
      </w:pPr>
      <w:ins w:id="29" w:author="Unknown">
        <w:r w:rsidRPr="009B415C">
          <w:rPr>
            <w:rFonts w:ascii="Times New Roman" w:eastAsia="Times New Roman" w:hAnsi="Times New Roman" w:cs="Times New Roman"/>
            <w:sz w:val="24"/>
            <w:szCs w:val="24"/>
          </w:rPr>
          <w:t xml:space="preserve">And while in the court they can unload all the evidence to show mass cheating. </w:t>
        </w:r>
        <w:proofErr w:type="gramStart"/>
        <w:r w:rsidRPr="009B415C">
          <w:rPr>
            <w:rFonts w:ascii="Times New Roman" w:eastAsia="Times New Roman" w:hAnsi="Times New Roman" w:cs="Times New Roman"/>
            <w:sz w:val="24"/>
            <w:szCs w:val="24"/>
          </w:rPr>
          <w:t>In Michigan.</w:t>
        </w:r>
        <w:proofErr w:type="gramEnd"/>
        <w:r w:rsidRPr="009B415C">
          <w:rPr>
            <w:rFonts w:ascii="Times New Roman" w:eastAsia="Times New Roman" w:hAnsi="Times New Roman" w:cs="Times New Roman"/>
            <w:sz w:val="24"/>
            <w:szCs w:val="24"/>
          </w:rPr>
          <w:t xml:space="preserve"> They discovered a glitch in the vote tally system. </w:t>
        </w:r>
        <w:proofErr w:type="gramStart"/>
        <w:r w:rsidRPr="009B415C">
          <w:rPr>
            <w:rFonts w:ascii="Times New Roman" w:eastAsia="Times New Roman" w:hAnsi="Times New Roman" w:cs="Times New Roman"/>
            <w:sz w:val="24"/>
            <w:szCs w:val="24"/>
          </w:rPr>
          <w:t>After votes were cast in one county, over 6000 votes for Trump "</w:t>
        </w:r>
        <w:proofErr w:type="spellStart"/>
        <w:r w:rsidRPr="009B415C">
          <w:rPr>
            <w:rFonts w:ascii="Times New Roman" w:eastAsia="Times New Roman" w:hAnsi="Times New Roman" w:cs="Times New Roman"/>
            <w:sz w:val="24"/>
            <w:szCs w:val="24"/>
          </w:rPr>
          <w:t>glitched</w:t>
        </w:r>
        <w:proofErr w:type="spellEnd"/>
        <w:r w:rsidRPr="009B415C">
          <w:rPr>
            <w:rFonts w:ascii="Times New Roman" w:eastAsia="Times New Roman" w:hAnsi="Times New Roman" w:cs="Times New Roman"/>
            <w:sz w:val="24"/>
            <w:szCs w:val="24"/>
          </w:rPr>
          <w:t>" over into Biden votes.</w:t>
        </w:r>
        <w:proofErr w:type="gramEnd"/>
        <w:r w:rsidRPr="009B415C">
          <w:rPr>
            <w:rFonts w:ascii="Times New Roman" w:eastAsia="Times New Roman" w:hAnsi="Times New Roman" w:cs="Times New Roman"/>
            <w:sz w:val="24"/>
            <w:szCs w:val="24"/>
          </w:rPr>
          <w:t xml:space="preserve"> </w:t>
        </w:r>
        <w:proofErr w:type="spellStart"/>
        <w:proofErr w:type="gramStart"/>
        <w:r w:rsidRPr="009B415C">
          <w:rPr>
            <w:rFonts w:ascii="Times New Roman" w:eastAsia="Times New Roman" w:hAnsi="Times New Roman" w:cs="Times New Roman"/>
            <w:sz w:val="24"/>
            <w:szCs w:val="24"/>
          </w:rPr>
          <w:t>Glitched</w:t>
        </w:r>
        <w:proofErr w:type="spellEnd"/>
        <w:r w:rsidRPr="009B415C">
          <w:rPr>
            <w:rFonts w:ascii="Times New Roman" w:eastAsia="Times New Roman" w:hAnsi="Times New Roman" w:cs="Times New Roman"/>
            <w:sz w:val="24"/>
            <w:szCs w:val="24"/>
          </w:rPr>
          <w:t>...</w:t>
        </w:r>
        <w:proofErr w:type="gramEnd"/>
        <w:r w:rsidRPr="009B415C">
          <w:rPr>
            <w:rFonts w:ascii="Times New Roman" w:eastAsia="Times New Roman" w:hAnsi="Times New Roman" w:cs="Times New Roman"/>
            <w:sz w:val="24"/>
            <w:szCs w:val="24"/>
          </w:rPr>
          <w:t xml:space="preserve"> </w:t>
        </w:r>
      </w:ins>
    </w:p>
    <w:p w:rsidR="009B415C" w:rsidRPr="009B415C" w:rsidRDefault="009B415C" w:rsidP="009B415C">
      <w:pPr>
        <w:spacing w:after="0" w:line="240" w:lineRule="auto"/>
        <w:rPr>
          <w:ins w:id="30" w:author="Unknown"/>
          <w:rFonts w:ascii="Times New Roman" w:eastAsia="Times New Roman" w:hAnsi="Times New Roman" w:cs="Times New Roman"/>
          <w:sz w:val="24"/>
          <w:szCs w:val="24"/>
        </w:rPr>
      </w:pPr>
      <w:ins w:id="31" w:author="Unknown">
        <w:r w:rsidRPr="009B415C">
          <w:rPr>
            <w:rFonts w:ascii="Times New Roman" w:eastAsia="Times New Roman" w:hAnsi="Times New Roman" w:cs="Times New Roman"/>
            <w:sz w:val="24"/>
            <w:szCs w:val="24"/>
          </w:rPr>
          <w:t>Well, this software was used in 47 other counties in Michigan...and used all over the COUNTRY. If they all averaged the same number of vote glitches, that's well into the MILLIONS of votes that were altered after cast.</w:t>
        </w:r>
        <w:r w:rsidRPr="009B415C">
          <w:rPr>
            <w:rFonts w:ascii="Times New Roman" w:eastAsia="Times New Roman" w:hAnsi="Times New Roman" w:cs="Times New Roman"/>
            <w:sz w:val="24"/>
            <w:szCs w:val="24"/>
          </w:rPr>
          <w:br/>
          <w:t xml:space="preserve">Here is the interesting part... </w:t>
        </w:r>
      </w:ins>
    </w:p>
    <w:p w:rsidR="009B415C" w:rsidRPr="009B415C" w:rsidRDefault="009B415C" w:rsidP="009B415C">
      <w:pPr>
        <w:spacing w:after="0" w:line="240" w:lineRule="auto"/>
        <w:rPr>
          <w:ins w:id="32" w:author="Unknown"/>
          <w:rFonts w:ascii="Times New Roman" w:eastAsia="Times New Roman" w:hAnsi="Times New Roman" w:cs="Times New Roman"/>
          <w:sz w:val="24"/>
          <w:szCs w:val="24"/>
        </w:rPr>
      </w:pPr>
      <w:ins w:id="33" w:author="Unknown">
        <w:r w:rsidRPr="009B415C">
          <w:rPr>
            <w:rFonts w:ascii="Times New Roman" w:eastAsia="Times New Roman" w:hAnsi="Times New Roman" w:cs="Times New Roman"/>
            <w:sz w:val="24"/>
            <w:szCs w:val="24"/>
          </w:rPr>
          <w:t xml:space="preserve">The ballot machines...were ALL connected to the internet. Yes, they are supposed to be </w:t>
        </w:r>
        <w:proofErr w:type="gramStart"/>
        <w:r w:rsidRPr="009B415C">
          <w:rPr>
            <w:rFonts w:ascii="Times New Roman" w:eastAsia="Times New Roman" w:hAnsi="Times New Roman" w:cs="Times New Roman"/>
            <w:sz w:val="24"/>
            <w:szCs w:val="24"/>
          </w:rPr>
          <w:t>to</w:t>
        </w:r>
        <w:proofErr w:type="gramEnd"/>
        <w:r w:rsidRPr="009B415C">
          <w:rPr>
            <w:rFonts w:ascii="Times New Roman" w:eastAsia="Times New Roman" w:hAnsi="Times New Roman" w:cs="Times New Roman"/>
            <w:sz w:val="24"/>
            <w:szCs w:val="24"/>
          </w:rPr>
          <w:t xml:space="preserve"> linked to </w:t>
        </w:r>
        <w:proofErr w:type="spellStart"/>
        <w:r w:rsidRPr="009B415C">
          <w:rPr>
            <w:rFonts w:ascii="Times New Roman" w:eastAsia="Times New Roman" w:hAnsi="Times New Roman" w:cs="Times New Roman"/>
            <w:sz w:val="24"/>
            <w:szCs w:val="24"/>
          </w:rPr>
          <w:t>inTRAnet</w:t>
        </w:r>
        <w:proofErr w:type="spellEnd"/>
        <w:r w:rsidRPr="009B415C">
          <w:rPr>
            <w:rFonts w:ascii="Times New Roman" w:eastAsia="Times New Roman" w:hAnsi="Times New Roman" w:cs="Times New Roman"/>
            <w:sz w:val="24"/>
            <w:szCs w:val="24"/>
          </w:rPr>
          <w:t>...meaning internal computer networks of that one facility But they're not supposed to be linked to the world wide web. Sydney Powell, General Flynn's attorney, said that</w:t>
        </w:r>
        <w:proofErr w:type="gramStart"/>
        <w:r w:rsidRPr="009B415C">
          <w:rPr>
            <w:rFonts w:ascii="Times New Roman" w:eastAsia="Times New Roman" w:hAnsi="Times New Roman" w:cs="Times New Roman"/>
            <w:sz w:val="24"/>
            <w:szCs w:val="24"/>
          </w:rPr>
          <w:t>..</w:t>
        </w:r>
        <w:proofErr w:type="gramEnd"/>
        <w:r w:rsidRPr="009B415C">
          <w:rPr>
            <w:rFonts w:ascii="Times New Roman" w:eastAsia="Times New Roman" w:hAnsi="Times New Roman" w:cs="Times New Roman"/>
            <w:sz w:val="24"/>
            <w:szCs w:val="24"/>
          </w:rPr>
          <w:t xml:space="preserve"> </w:t>
        </w:r>
      </w:ins>
    </w:p>
    <w:p w:rsidR="009B415C" w:rsidRPr="009B415C" w:rsidRDefault="009B415C" w:rsidP="009B415C">
      <w:pPr>
        <w:spacing w:after="0" w:line="240" w:lineRule="auto"/>
        <w:rPr>
          <w:ins w:id="34" w:author="Unknown"/>
          <w:rFonts w:ascii="Times New Roman" w:eastAsia="Times New Roman" w:hAnsi="Times New Roman" w:cs="Times New Roman"/>
          <w:sz w:val="24"/>
          <w:szCs w:val="24"/>
        </w:rPr>
      </w:pPr>
      <w:proofErr w:type="gramStart"/>
      <w:ins w:id="35" w:author="Unknown">
        <w:r w:rsidRPr="009B415C">
          <w:rPr>
            <w:rFonts w:ascii="Times New Roman" w:eastAsia="Times New Roman" w:hAnsi="Times New Roman" w:cs="Times New Roman"/>
            <w:sz w:val="24"/>
            <w:szCs w:val="24"/>
          </w:rPr>
          <w:t>they</w:t>
        </w:r>
        <w:proofErr w:type="gramEnd"/>
        <w:r w:rsidRPr="009B415C">
          <w:rPr>
            <w:rFonts w:ascii="Times New Roman" w:eastAsia="Times New Roman" w:hAnsi="Times New Roman" w:cs="Times New Roman"/>
            <w:sz w:val="24"/>
            <w:szCs w:val="24"/>
          </w:rPr>
          <w:t xml:space="preserve"> discovered an algorithm that calculated how many votes Biden needed to win. She said they found out the machines were transferring just enough votes from Trump to Biden so that he could win. That's why they were doing "recounts" and we kept seeing Trumps numbers go DOWN</w:t>
        </w:r>
        <w:proofErr w:type="gramStart"/>
        <w:r w:rsidRPr="009B415C">
          <w:rPr>
            <w:rFonts w:ascii="Times New Roman" w:eastAsia="Times New Roman" w:hAnsi="Times New Roman" w:cs="Times New Roman"/>
            <w:sz w:val="24"/>
            <w:szCs w:val="24"/>
          </w:rPr>
          <w:t>..</w:t>
        </w:r>
        <w:proofErr w:type="gramEnd"/>
        <w:r w:rsidRPr="009B415C">
          <w:rPr>
            <w:rFonts w:ascii="Times New Roman" w:eastAsia="Times New Roman" w:hAnsi="Times New Roman" w:cs="Times New Roman"/>
            <w:sz w:val="24"/>
            <w:szCs w:val="24"/>
          </w:rPr>
          <w:t xml:space="preserve"> </w:t>
        </w:r>
      </w:ins>
    </w:p>
    <w:p w:rsidR="009B415C" w:rsidRPr="009B415C" w:rsidRDefault="009B415C" w:rsidP="009B415C">
      <w:pPr>
        <w:spacing w:after="0" w:line="240" w:lineRule="auto"/>
        <w:rPr>
          <w:ins w:id="36" w:author="Unknown"/>
          <w:rFonts w:ascii="Times New Roman" w:eastAsia="Times New Roman" w:hAnsi="Times New Roman" w:cs="Times New Roman"/>
          <w:sz w:val="24"/>
          <w:szCs w:val="24"/>
        </w:rPr>
      </w:pPr>
      <w:proofErr w:type="gramStart"/>
      <w:ins w:id="37" w:author="Unknown">
        <w:r w:rsidRPr="009B415C">
          <w:rPr>
            <w:rFonts w:ascii="Times New Roman" w:eastAsia="Times New Roman" w:hAnsi="Times New Roman" w:cs="Times New Roman"/>
            <w:sz w:val="24"/>
            <w:szCs w:val="24"/>
          </w:rPr>
          <w:t>and</w:t>
        </w:r>
        <w:proofErr w:type="gramEnd"/>
        <w:r w:rsidRPr="009B415C">
          <w:rPr>
            <w:rFonts w:ascii="Times New Roman" w:eastAsia="Times New Roman" w:hAnsi="Times New Roman" w:cs="Times New Roman"/>
            <w:sz w:val="24"/>
            <w:szCs w:val="24"/>
          </w:rPr>
          <w:t xml:space="preserve"> Biden's go UP in various states. Now here's the "you can't make this stuff up" part. The software that the machines are using to tally up the votes is owned and controlled by Paul Pelosi. Yes...Nancy Pelosi's husband!! </w:t>
        </w:r>
      </w:ins>
    </w:p>
    <w:p w:rsidR="009B415C" w:rsidRPr="009B415C" w:rsidRDefault="009B415C" w:rsidP="009B415C">
      <w:pPr>
        <w:spacing w:after="0" w:line="240" w:lineRule="auto"/>
        <w:rPr>
          <w:ins w:id="38" w:author="Unknown"/>
          <w:rFonts w:ascii="Times New Roman" w:eastAsia="Times New Roman" w:hAnsi="Times New Roman" w:cs="Times New Roman"/>
          <w:sz w:val="24"/>
          <w:szCs w:val="24"/>
        </w:rPr>
      </w:pPr>
      <w:ins w:id="39" w:author="Unknown">
        <w:r w:rsidRPr="009B415C">
          <w:rPr>
            <w:rFonts w:ascii="Times New Roman" w:eastAsia="Times New Roman" w:hAnsi="Times New Roman" w:cs="Times New Roman"/>
            <w:sz w:val="24"/>
            <w:szCs w:val="24"/>
          </w:rPr>
          <w:t xml:space="preserve">He not only sits ON the board of the software company that tallies the votes, </w:t>
        </w:r>
        <w:proofErr w:type="gramStart"/>
        <w:r w:rsidRPr="009B415C">
          <w:rPr>
            <w:rFonts w:ascii="Times New Roman" w:eastAsia="Times New Roman" w:hAnsi="Times New Roman" w:cs="Times New Roman"/>
            <w:sz w:val="24"/>
            <w:szCs w:val="24"/>
          </w:rPr>
          <w:t>he</w:t>
        </w:r>
        <w:proofErr w:type="gramEnd"/>
        <w:r w:rsidRPr="009B415C">
          <w:rPr>
            <w:rFonts w:ascii="Times New Roman" w:eastAsia="Times New Roman" w:hAnsi="Times New Roman" w:cs="Times New Roman"/>
            <w:sz w:val="24"/>
            <w:szCs w:val="24"/>
          </w:rPr>
          <w:t xml:space="preserve"> majority OWNER of it. So these "glitches" that only "glitch" in one direction isn't a glitch, it's a computer program designed to do all of this without any of us knowing it. It does it so fast... </w:t>
        </w:r>
      </w:ins>
    </w:p>
    <w:p w:rsidR="009B415C" w:rsidRPr="009B415C" w:rsidRDefault="009B415C" w:rsidP="009B415C">
      <w:pPr>
        <w:spacing w:after="0" w:line="240" w:lineRule="auto"/>
        <w:rPr>
          <w:ins w:id="40" w:author="Unknown"/>
          <w:rFonts w:ascii="Times New Roman" w:eastAsia="Times New Roman" w:hAnsi="Times New Roman" w:cs="Times New Roman"/>
          <w:sz w:val="24"/>
          <w:szCs w:val="24"/>
        </w:rPr>
      </w:pPr>
      <w:proofErr w:type="gramStart"/>
      <w:ins w:id="41" w:author="Unknown">
        <w:r w:rsidRPr="009B415C">
          <w:rPr>
            <w:rFonts w:ascii="Times New Roman" w:eastAsia="Times New Roman" w:hAnsi="Times New Roman" w:cs="Times New Roman"/>
            <w:sz w:val="24"/>
            <w:szCs w:val="24"/>
          </w:rPr>
          <w:t>that</w:t>
        </w:r>
        <w:proofErr w:type="gramEnd"/>
        <w:r w:rsidRPr="009B415C">
          <w:rPr>
            <w:rFonts w:ascii="Times New Roman" w:eastAsia="Times New Roman" w:hAnsi="Times New Roman" w:cs="Times New Roman"/>
            <w:sz w:val="24"/>
            <w:szCs w:val="24"/>
          </w:rPr>
          <w:t xml:space="preserve"> we couldn't even detect it during the actual counting.</w:t>
        </w:r>
        <w:r w:rsidRPr="009B415C">
          <w:rPr>
            <w:rFonts w:ascii="Times New Roman" w:eastAsia="Times New Roman" w:hAnsi="Times New Roman" w:cs="Times New Roman"/>
            <w:sz w:val="24"/>
            <w:szCs w:val="24"/>
          </w:rPr>
          <w:br/>
          <w:t xml:space="preserve">This is how they were able to call states 10 minutes after the elections closed. The algorithm calculated a Biden win based on information they entered into the system. Patriots... </w:t>
        </w:r>
      </w:ins>
    </w:p>
    <w:p w:rsidR="009B415C" w:rsidRPr="009B415C" w:rsidRDefault="009B415C" w:rsidP="009B415C">
      <w:pPr>
        <w:spacing w:after="0" w:line="240" w:lineRule="auto"/>
        <w:rPr>
          <w:ins w:id="42" w:author="Unknown"/>
          <w:rFonts w:ascii="Times New Roman" w:eastAsia="Times New Roman" w:hAnsi="Times New Roman" w:cs="Times New Roman"/>
          <w:sz w:val="24"/>
          <w:szCs w:val="24"/>
        </w:rPr>
      </w:pPr>
      <w:ins w:id="43" w:author="Unknown">
        <w:r w:rsidRPr="009B415C">
          <w:rPr>
            <w:rFonts w:ascii="Times New Roman" w:eastAsia="Times New Roman" w:hAnsi="Times New Roman" w:cs="Times New Roman"/>
            <w:sz w:val="24"/>
            <w:szCs w:val="24"/>
          </w:rPr>
          <w:t xml:space="preserve">So, if Sydney Powell has this information, you KNOW the DOJ does. And they probably have more that will come out in the Supreme Court hearings. </w:t>
        </w:r>
        <w:proofErr w:type="gramStart"/>
        <w:r w:rsidRPr="009B415C">
          <w:rPr>
            <w:rFonts w:ascii="Times New Roman" w:eastAsia="Times New Roman" w:hAnsi="Times New Roman" w:cs="Times New Roman"/>
            <w:sz w:val="24"/>
            <w:szCs w:val="24"/>
          </w:rPr>
          <w:t>The DOJ.</w:t>
        </w:r>
        <w:proofErr w:type="gramEnd"/>
        <w:r w:rsidRPr="009B415C">
          <w:rPr>
            <w:rFonts w:ascii="Times New Roman" w:eastAsia="Times New Roman" w:hAnsi="Times New Roman" w:cs="Times New Roman"/>
            <w:sz w:val="24"/>
            <w:szCs w:val="24"/>
          </w:rPr>
          <w:t xml:space="preserve"> Where are they? They have the goods. They don't need the courts to tell them to arrest, just the command from POTUS... </w:t>
        </w:r>
      </w:ins>
    </w:p>
    <w:p w:rsidR="009B415C" w:rsidRPr="009B415C" w:rsidRDefault="009B415C" w:rsidP="009B415C">
      <w:pPr>
        <w:spacing w:after="0" w:line="240" w:lineRule="auto"/>
        <w:rPr>
          <w:ins w:id="44" w:author="Unknown"/>
          <w:rFonts w:ascii="Times New Roman" w:eastAsia="Times New Roman" w:hAnsi="Times New Roman" w:cs="Times New Roman"/>
          <w:sz w:val="24"/>
          <w:szCs w:val="24"/>
        </w:rPr>
      </w:pPr>
      <w:ins w:id="45" w:author="Unknown">
        <w:r w:rsidRPr="009B415C">
          <w:rPr>
            <w:rFonts w:ascii="Times New Roman" w:eastAsia="Times New Roman" w:hAnsi="Times New Roman" w:cs="Times New Roman"/>
            <w:sz w:val="24"/>
            <w:szCs w:val="24"/>
          </w:rPr>
          <w:t xml:space="preserve">Why are they so quiet? 10 days of darkness. It wasn't what we thought, people. It wasn't 10 days of media blackout, 10 days of social media blackout...10 days of darkness to a period of time where cue went dark, the President lost the election! </w:t>
        </w:r>
      </w:ins>
    </w:p>
    <w:p w:rsidR="009B415C" w:rsidRPr="009B415C" w:rsidRDefault="009B415C" w:rsidP="009B415C">
      <w:pPr>
        <w:spacing w:after="0" w:line="240" w:lineRule="auto"/>
        <w:rPr>
          <w:ins w:id="46" w:author="Unknown"/>
          <w:rFonts w:ascii="Times New Roman" w:eastAsia="Times New Roman" w:hAnsi="Times New Roman" w:cs="Times New Roman"/>
          <w:sz w:val="24"/>
          <w:szCs w:val="24"/>
        </w:rPr>
      </w:pPr>
      <w:proofErr w:type="gramStart"/>
      <w:ins w:id="47" w:author="Unknown">
        <w:r w:rsidRPr="009B415C">
          <w:rPr>
            <w:rFonts w:ascii="Times New Roman" w:eastAsia="Times New Roman" w:hAnsi="Times New Roman" w:cs="Times New Roman"/>
            <w:sz w:val="24"/>
            <w:szCs w:val="24"/>
          </w:rPr>
          <w:t>and</w:t>
        </w:r>
        <w:proofErr w:type="gramEnd"/>
        <w:r w:rsidRPr="009B415C">
          <w:rPr>
            <w:rFonts w:ascii="Times New Roman" w:eastAsia="Times New Roman" w:hAnsi="Times New Roman" w:cs="Times New Roman"/>
            <w:sz w:val="24"/>
            <w:szCs w:val="24"/>
          </w:rPr>
          <w:t xml:space="preserve"> it looks like were headed to a socialist government. The DOJ...by constitutional law they can't get involved with the election until.....10 days after </w:t>
        </w:r>
        <w:proofErr w:type="gramStart"/>
        <w:r w:rsidRPr="009B415C">
          <w:rPr>
            <w:rFonts w:ascii="Times New Roman" w:eastAsia="Times New Roman" w:hAnsi="Times New Roman" w:cs="Times New Roman"/>
            <w:sz w:val="24"/>
            <w:szCs w:val="24"/>
          </w:rPr>
          <w:t>election day</w:t>
        </w:r>
        <w:proofErr w:type="gramEnd"/>
        <w:r w:rsidRPr="009B415C">
          <w:rPr>
            <w:rFonts w:ascii="Times New Roman" w:eastAsia="Times New Roman" w:hAnsi="Times New Roman" w:cs="Times New Roman"/>
            <w:sz w:val="24"/>
            <w:szCs w:val="24"/>
          </w:rPr>
          <w:t xml:space="preserve">. 10 days. The election was on November 3rd, by law they have to wait until the 14th to get involved... </w:t>
        </w:r>
      </w:ins>
    </w:p>
    <w:p w:rsidR="009B415C" w:rsidRPr="009B415C" w:rsidRDefault="009B415C" w:rsidP="009B415C">
      <w:pPr>
        <w:spacing w:after="0" w:line="240" w:lineRule="auto"/>
        <w:rPr>
          <w:ins w:id="48" w:author="Unknown"/>
          <w:rFonts w:ascii="Times New Roman" w:eastAsia="Times New Roman" w:hAnsi="Times New Roman" w:cs="Times New Roman"/>
          <w:sz w:val="24"/>
          <w:szCs w:val="24"/>
        </w:rPr>
      </w:pPr>
      <w:ins w:id="49" w:author="Unknown">
        <w:r w:rsidRPr="009B415C">
          <w:rPr>
            <w:rFonts w:ascii="Times New Roman" w:eastAsia="Times New Roman" w:hAnsi="Times New Roman" w:cs="Times New Roman"/>
            <w:sz w:val="24"/>
            <w:szCs w:val="24"/>
          </w:rPr>
          <w:t>It doesn't mean they can't make arrests. They can arrest some small time players that were involved with the plot. I'm told from a reliable source last night that a few of these arrests will happen next week sometime. But after 10 days</w:t>
        </w:r>
        <w:proofErr w:type="gramStart"/>
        <w:r w:rsidRPr="009B415C">
          <w:rPr>
            <w:rFonts w:ascii="Times New Roman" w:eastAsia="Times New Roman" w:hAnsi="Times New Roman" w:cs="Times New Roman"/>
            <w:sz w:val="24"/>
            <w:szCs w:val="24"/>
          </w:rPr>
          <w:t>,...</w:t>
        </w:r>
        <w:proofErr w:type="gramEnd"/>
        <w:r w:rsidRPr="009B415C">
          <w:rPr>
            <w:rFonts w:ascii="Times New Roman" w:eastAsia="Times New Roman" w:hAnsi="Times New Roman" w:cs="Times New Roman"/>
            <w:sz w:val="24"/>
            <w:szCs w:val="24"/>
          </w:rPr>
          <w:t xml:space="preserve"> </w:t>
        </w:r>
      </w:ins>
    </w:p>
    <w:p w:rsidR="009B415C" w:rsidRPr="009B415C" w:rsidRDefault="009B415C" w:rsidP="009B415C">
      <w:pPr>
        <w:spacing w:after="0" w:line="240" w:lineRule="auto"/>
        <w:rPr>
          <w:ins w:id="50" w:author="Unknown"/>
          <w:rFonts w:ascii="Times New Roman" w:eastAsia="Times New Roman" w:hAnsi="Times New Roman" w:cs="Times New Roman"/>
          <w:sz w:val="24"/>
          <w:szCs w:val="24"/>
        </w:rPr>
      </w:pPr>
      <w:ins w:id="51" w:author="Unknown">
        <w:r w:rsidRPr="009B415C">
          <w:rPr>
            <w:rFonts w:ascii="Times New Roman" w:eastAsia="Times New Roman" w:hAnsi="Times New Roman" w:cs="Times New Roman"/>
            <w:sz w:val="24"/>
            <w:szCs w:val="24"/>
          </w:rPr>
          <w:t xml:space="preserve">Barr can arrest anyone from the intern in the Biden break room to Biden himself! Cue said the first big arrest will shock you... </w:t>
        </w:r>
      </w:ins>
    </w:p>
    <w:p w:rsidR="009B415C" w:rsidRPr="009B415C" w:rsidRDefault="009B415C" w:rsidP="009B415C">
      <w:pPr>
        <w:spacing w:after="0" w:line="240" w:lineRule="auto"/>
        <w:rPr>
          <w:ins w:id="52" w:author="Unknown"/>
          <w:rFonts w:ascii="Times New Roman" w:eastAsia="Times New Roman" w:hAnsi="Times New Roman" w:cs="Times New Roman"/>
          <w:sz w:val="24"/>
          <w:szCs w:val="24"/>
        </w:rPr>
      </w:pPr>
      <w:ins w:id="53" w:author="Unknown">
        <w:r w:rsidRPr="009B415C">
          <w:rPr>
            <w:rFonts w:ascii="Times New Roman" w:eastAsia="Times New Roman" w:hAnsi="Times New Roman" w:cs="Times New Roman"/>
            <w:sz w:val="24"/>
            <w:szCs w:val="24"/>
          </w:rPr>
          <w:t xml:space="preserve">I can't see another shocking thing that the "President-Elect" of the United States getting arrested for treason, ballot fraud and crimes against humanity... </w:t>
        </w:r>
      </w:ins>
    </w:p>
    <w:p w:rsidR="009B415C" w:rsidRPr="009B415C" w:rsidRDefault="009B415C" w:rsidP="009B415C">
      <w:pPr>
        <w:spacing w:after="0" w:line="240" w:lineRule="auto"/>
        <w:rPr>
          <w:ins w:id="54" w:author="Unknown"/>
          <w:rFonts w:ascii="Times New Roman" w:eastAsia="Times New Roman" w:hAnsi="Times New Roman" w:cs="Times New Roman"/>
          <w:sz w:val="24"/>
          <w:szCs w:val="24"/>
        </w:rPr>
      </w:pPr>
      <w:ins w:id="55" w:author="Unknown">
        <w:r w:rsidRPr="009B415C">
          <w:rPr>
            <w:rFonts w:ascii="Times New Roman" w:eastAsia="Times New Roman" w:hAnsi="Times New Roman" w:cs="Times New Roman"/>
            <w:sz w:val="24"/>
            <w:szCs w:val="24"/>
          </w:rPr>
          <w:t xml:space="preserve">So </w:t>
        </w:r>
        <w:proofErr w:type="gramStart"/>
        <w:r w:rsidRPr="009B415C">
          <w:rPr>
            <w:rFonts w:ascii="Times New Roman" w:eastAsia="Times New Roman" w:hAnsi="Times New Roman" w:cs="Times New Roman"/>
            <w:sz w:val="24"/>
            <w:szCs w:val="24"/>
          </w:rPr>
          <w:t>Sit</w:t>
        </w:r>
        <w:proofErr w:type="gramEnd"/>
        <w:r w:rsidRPr="009B415C">
          <w:rPr>
            <w:rFonts w:ascii="Times New Roman" w:eastAsia="Times New Roman" w:hAnsi="Times New Roman" w:cs="Times New Roman"/>
            <w:sz w:val="24"/>
            <w:szCs w:val="24"/>
          </w:rPr>
          <w:t xml:space="preserve"> back, grab your popcorn and watch the movie. The Patriots are in control. We are in the storm! </w:t>
        </w:r>
      </w:ins>
    </w:p>
    <w:p w:rsidR="009B415C" w:rsidRDefault="009B415C">
      <w:pPr>
        <w:pBdr>
          <w:bottom w:val="double" w:sz="6" w:space="1" w:color="auto"/>
        </w:pBdr>
      </w:pPr>
    </w:p>
    <w:p w:rsidR="002C3B36" w:rsidRDefault="002C3B36">
      <w:hyperlink r:id="rId11" w:history="1">
        <w:r w:rsidRPr="00B85113">
          <w:rPr>
            <w:rStyle w:val="Hyperlink"/>
          </w:rPr>
          <w:t>https://beforeitsnews.com/politics/2020/11/trump-win-validated-by-quantum-blockchain-system-recount-of-votes-3217468.html</w:t>
        </w:r>
      </w:hyperlink>
    </w:p>
    <w:p w:rsidR="002C3B36" w:rsidRPr="002C3B36" w:rsidRDefault="002C3B36" w:rsidP="002C3B3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C3B36">
        <w:rPr>
          <w:rFonts w:ascii="Times New Roman" w:eastAsia="Times New Roman" w:hAnsi="Times New Roman" w:cs="Times New Roman"/>
          <w:b/>
          <w:bCs/>
          <w:kern w:val="36"/>
          <w:sz w:val="48"/>
          <w:szCs w:val="48"/>
        </w:rPr>
        <w:t xml:space="preserve">Trump Win Validated by Quantum </w:t>
      </w:r>
      <w:proofErr w:type="spellStart"/>
      <w:r w:rsidRPr="002C3B36">
        <w:rPr>
          <w:rFonts w:ascii="Times New Roman" w:eastAsia="Times New Roman" w:hAnsi="Times New Roman" w:cs="Times New Roman"/>
          <w:b/>
          <w:bCs/>
          <w:kern w:val="36"/>
          <w:sz w:val="48"/>
          <w:szCs w:val="48"/>
        </w:rPr>
        <w:t>Blockchain</w:t>
      </w:r>
      <w:proofErr w:type="spellEnd"/>
      <w:r w:rsidRPr="002C3B36">
        <w:rPr>
          <w:rFonts w:ascii="Times New Roman" w:eastAsia="Times New Roman" w:hAnsi="Times New Roman" w:cs="Times New Roman"/>
          <w:b/>
          <w:bCs/>
          <w:kern w:val="36"/>
          <w:sz w:val="48"/>
          <w:szCs w:val="48"/>
        </w:rPr>
        <w:t xml:space="preserve"> System Recount of Votes </w:t>
      </w:r>
    </w:p>
    <w:p w:rsidR="002C3B36" w:rsidRPr="002C3B36" w:rsidRDefault="002C3B36" w:rsidP="002C3B36">
      <w:pPr>
        <w:spacing w:after="0" w:line="240" w:lineRule="auto"/>
        <w:rPr>
          <w:rFonts w:ascii="Times New Roman" w:eastAsia="Times New Roman" w:hAnsi="Times New Roman" w:cs="Times New Roman"/>
          <w:sz w:val="24"/>
          <w:szCs w:val="24"/>
        </w:rPr>
      </w:pPr>
      <w:r w:rsidRPr="002C3B36">
        <w:rPr>
          <w:rFonts w:ascii="Times New Roman" w:eastAsia="Times New Roman" w:hAnsi="Times New Roman" w:cs="Times New Roman"/>
          <w:sz w:val="24"/>
          <w:szCs w:val="24"/>
        </w:rPr>
        <w:t xml:space="preserve">Sunday, November 8, 2020 15:01 </w:t>
      </w:r>
    </w:p>
    <w:p w:rsidR="002C3B36" w:rsidRDefault="002C3B36"/>
    <w:p w:rsidR="002C3B36" w:rsidRDefault="002C3B36" w:rsidP="002C3B36">
      <w:pPr>
        <w:pStyle w:val="NormalWeb"/>
      </w:pPr>
      <w:r>
        <w:t xml:space="preserve">A recount of voting ballots nationwide was being done by elite units of the National Guard by early Sun. morning 8 Nov. To prevent fraud official ballots had been printed with an invisible, unbreakable code watermark and registered on a Quantum </w:t>
      </w:r>
      <w:proofErr w:type="spellStart"/>
      <w:r>
        <w:t>Blockchain</w:t>
      </w:r>
      <w:proofErr w:type="spellEnd"/>
      <w:r>
        <w:t xml:space="preserve"> System.</w:t>
      </w:r>
    </w:p>
    <w:p w:rsidR="002C3B36" w:rsidRDefault="002C3B36" w:rsidP="002C3B36">
      <w:pPr>
        <w:pStyle w:val="NormalWeb"/>
      </w:pPr>
      <w:r>
        <w:t>As of this writing</w:t>
      </w:r>
      <w:r>
        <w:rPr>
          <w:shd w:val="clear" w:color="auto" w:fill="FFFFFF"/>
        </w:rPr>
        <w:t>, in five states 14 million ballots had been put through a laser scanner – 78% of which failed because there was no watermark to verify the ballot. Of those that failed 100% had checked for Biden.</w:t>
      </w:r>
    </w:p>
    <w:p w:rsidR="002C3B36" w:rsidRDefault="002C3B36" w:rsidP="002C3B36">
      <w:pPr>
        <w:pStyle w:val="NormalWeb"/>
      </w:pPr>
      <w:r>
        <w:rPr>
          <w:shd w:val="clear" w:color="auto" w:fill="FFFFFF"/>
        </w:rPr>
        <w:t>An initial test showed that according to water marks on validated ballots fed into the Quantum Computer, Trump won re-election by over 80% of the legal ballot cast. The final validated vote tallied in that test: Trump 73.5 million votes to Biden’s 25.9 million – and that didn’t even account for Trump votes that people observed being tossed and never accounted for.</w:t>
      </w:r>
    </w:p>
    <w:p w:rsidR="002C3B36" w:rsidRDefault="002C3B36" w:rsidP="002C3B36">
      <w:pPr>
        <w:pStyle w:val="NormalWeb"/>
      </w:pPr>
      <w:r>
        <w:rPr>
          <w:shd w:val="clear" w:color="auto" w:fill="FFFFFF"/>
        </w:rPr>
        <w:t>Interesting enough, those figures corresponded with the two men’s Twitter accounts: Trump had 88.8 million followers to Biden’s 16.6 million.</w:t>
      </w:r>
    </w:p>
    <w:p w:rsidR="002C3B36" w:rsidRDefault="002C3B36" w:rsidP="002C3B36">
      <w:pPr>
        <w:pStyle w:val="NormalWeb"/>
      </w:pPr>
      <w:r>
        <w:rPr>
          <w:shd w:val="clear" w:color="auto" w:fill="FFFFFF"/>
        </w:rPr>
        <w:t>Using ‘</w:t>
      </w:r>
      <w:proofErr w:type="spellStart"/>
      <w:r>
        <w:rPr>
          <w:shd w:val="clear" w:color="auto" w:fill="FFFFFF"/>
        </w:rPr>
        <w:t>infra red</w:t>
      </w:r>
      <w:proofErr w:type="spellEnd"/>
      <w:r>
        <w:rPr>
          <w:shd w:val="clear" w:color="auto" w:fill="FFFFFF"/>
        </w:rPr>
        <w:t>’ equipment that read which ballots were real, or fake the elite National Guardsmen had been deployed to the twelve targeted states of Alabama, Arizona, Pennsylvania, Colorado, Texas, Wisconsin, Tennessee, Washington, Virginia, Delaware, Illinois and Kentucky. In all nationwide, over 500 National Guardsmen were on guard over all ballot counting units.</w:t>
      </w:r>
    </w:p>
    <w:p w:rsidR="002C3B36" w:rsidRDefault="002C3B36" w:rsidP="002C3B36">
      <w:pPr>
        <w:pStyle w:val="NormalWeb"/>
      </w:pPr>
      <w:r>
        <w:rPr>
          <w:shd w:val="clear" w:color="auto" w:fill="FFFFFF"/>
        </w:rPr>
        <w:t>There was much more to the tests for fraudulent voting. In addition to the watermark these official ballots also contained ink made of corn, which created an electronic radiation circuit ID that could trace the location of that ballot through GPS transmission. In other words, they could trace if the ballot was filled out by the person named on the ballot.</w:t>
      </w:r>
    </w:p>
    <w:p w:rsidR="002C3B36" w:rsidRDefault="002C3B36" w:rsidP="002C3B36">
      <w:pPr>
        <w:pStyle w:val="NormalWeb"/>
      </w:pPr>
      <w:r>
        <w:rPr>
          <w:shd w:val="clear" w:color="auto" w:fill="FFFFFF"/>
        </w:rPr>
        <w:t xml:space="preserve">The Trump team would be filing a number of lawsuits on </w:t>
      </w:r>
      <w:r>
        <w:rPr>
          <w:rStyle w:val="Strong"/>
          <w:shd w:val="clear" w:color="auto" w:fill="FFFFFF"/>
        </w:rPr>
        <w:t>Mon. 9 Nov.</w:t>
      </w:r>
      <w:r>
        <w:rPr>
          <w:shd w:val="clear" w:color="auto" w:fill="FFFFFF"/>
        </w:rPr>
        <w:t xml:space="preserve"> They had been preparing for this for a long time under an election fraud investigation called Project </w:t>
      </w:r>
      <w:proofErr w:type="spellStart"/>
      <w:r>
        <w:rPr>
          <w:shd w:val="clear" w:color="auto" w:fill="FFFFFF"/>
        </w:rPr>
        <w:t>Veritas</w:t>
      </w:r>
      <w:proofErr w:type="spellEnd"/>
      <w:r>
        <w:rPr>
          <w:shd w:val="clear" w:color="auto" w:fill="FFFFFF"/>
        </w:rPr>
        <w:t>.</w:t>
      </w:r>
    </w:p>
    <w:p w:rsidR="002C3B36" w:rsidRDefault="002C3B36" w:rsidP="002C3B36">
      <w:pPr>
        <w:pStyle w:val="NormalWeb"/>
      </w:pPr>
      <w:r>
        <w:rPr>
          <w:shd w:val="clear" w:color="auto" w:fill="FFFFFF"/>
        </w:rPr>
        <w:t>Judicial Watch:</w:t>
      </w:r>
      <w:r>
        <w:t xml:space="preserve"> </w:t>
      </w:r>
      <w:r>
        <w:rPr>
          <w:color w:val="14171A"/>
        </w:rPr>
        <w:t>“Our new study shows 1.8M excess, or ‘ghost’ voters in 353 counties across 29 states. The data highlights the recklessness of mailing blindly ballots/ballot applications to voter registration lists,”</w:t>
      </w:r>
    </w:p>
    <w:p w:rsidR="002C3B36" w:rsidRDefault="002C3B36" w:rsidP="002C3B36">
      <w:pPr>
        <w:pStyle w:val="NormalWeb"/>
      </w:pPr>
      <w:r>
        <w:t xml:space="preserve">In Pennsylvania alone Trump’s legal counsel Rudy </w:t>
      </w:r>
      <w:proofErr w:type="spellStart"/>
      <w:r>
        <w:t>Guliani</w:t>
      </w:r>
      <w:proofErr w:type="spellEnd"/>
      <w:r>
        <w:t xml:space="preserve"> had testimony of 50-60 poll watchers who claimed being deprived of an ability to inspect mail in ballots.</w:t>
      </w:r>
    </w:p>
    <w:p w:rsidR="002C3B36" w:rsidRDefault="002C3B36" w:rsidP="004A202C">
      <w:pPr>
        <w:pStyle w:val="NormalWeb"/>
      </w:pPr>
      <w:r>
        <w:rPr>
          <w:shd w:val="clear" w:color="auto" w:fill="FFFFFF"/>
        </w:rPr>
        <w:t>Nationally, noted attorney Sydney Powell (rumored to be appointed the next FBI director) said, “Hammer and Scorecard – the NSA Security Software turned illegal Election Software – ran an algorithm that gave Biden a 3% vote advantage in Wisconsin, Michigan, Pennsylvania, Georgia, Nevada and Arizona.”</w:t>
      </w:r>
      <w:bookmarkStart w:id="56" w:name="_GoBack"/>
      <w:bookmarkEnd w:id="56"/>
      <w:r w:rsidR="004A202C">
        <w:t xml:space="preserve"> </w:t>
      </w:r>
    </w:p>
    <w:p w:rsidR="002C3B36" w:rsidRDefault="002C3B36" w:rsidP="002C3B36">
      <w:pPr>
        <w:pStyle w:val="NormalWeb"/>
        <w:pBdr>
          <w:bottom w:val="double" w:sz="6" w:space="1" w:color="auto"/>
        </w:pBdr>
        <w:rPr>
          <w:rStyle w:val="Strong"/>
          <w:shd w:val="clear" w:color="auto" w:fill="FFFFFF"/>
        </w:rPr>
      </w:pPr>
      <w:r>
        <w:rPr>
          <w:shd w:val="clear" w:color="auto" w:fill="FFFFFF"/>
        </w:rPr>
        <w:t>Rest assured</w:t>
      </w:r>
      <w:proofErr w:type="gramStart"/>
      <w:r>
        <w:rPr>
          <w:shd w:val="clear" w:color="auto" w:fill="FFFFFF"/>
        </w:rPr>
        <w:t>,</w:t>
      </w:r>
      <w:proofErr w:type="gramEnd"/>
      <w:r>
        <w:rPr>
          <w:shd w:val="clear" w:color="auto" w:fill="FFFFFF"/>
        </w:rPr>
        <w:t xml:space="preserve"> all legal issues would be accounted for by the time the Electoral College met on </w:t>
      </w:r>
      <w:r>
        <w:rPr>
          <w:rStyle w:val="Strong"/>
          <w:shd w:val="clear" w:color="auto" w:fill="FFFFFF"/>
        </w:rPr>
        <w:t>14 Dec. 2020</w:t>
      </w:r>
      <w:r>
        <w:rPr>
          <w:shd w:val="clear" w:color="auto" w:fill="FFFFFF"/>
        </w:rPr>
        <w:t xml:space="preserve">. By then real election results – post court battles – would determine all legally cast ballots. The joint session of Congress would make the election official on </w:t>
      </w:r>
      <w:r>
        <w:rPr>
          <w:rStyle w:val="Strong"/>
          <w:shd w:val="clear" w:color="auto" w:fill="FFFFFF"/>
        </w:rPr>
        <w:t>3 Jan. 2021.</w:t>
      </w:r>
    </w:p>
    <w:p w:rsidR="006167CB" w:rsidRPr="002C3B36" w:rsidRDefault="006167CB" w:rsidP="002C3B36">
      <w:pPr>
        <w:pStyle w:val="NormalWeb"/>
        <w:pBdr>
          <w:bottom w:val="double" w:sz="6" w:space="1" w:color="auto"/>
        </w:pBdr>
        <w:rPr>
          <w:b/>
          <w:bCs/>
          <w:shd w:val="clear" w:color="auto" w:fill="FFFFFF"/>
        </w:rPr>
      </w:pPr>
    </w:p>
    <w:p w:rsidR="002C3B36" w:rsidRDefault="0050466F">
      <w:hyperlink r:id="rId12" w:history="1">
        <w:r w:rsidRPr="00B85113">
          <w:rPr>
            <w:rStyle w:val="Hyperlink"/>
          </w:rPr>
          <w:t>https://www.naturalnews.com/2020-11-09-trump-fires-deep-state-defense-secretary-mark-esper.html</w:t>
        </w:r>
      </w:hyperlink>
    </w:p>
    <w:p w:rsidR="0050466F" w:rsidRDefault="0050466F" w:rsidP="0050466F">
      <w:pPr>
        <w:pStyle w:val="Heading1"/>
      </w:pPr>
      <w:r>
        <w:t xml:space="preserve">HUGE: Trump fires deep state Defense Secretary Mark </w:t>
      </w:r>
      <w:proofErr w:type="spellStart"/>
      <w:r>
        <w:t>Esper</w:t>
      </w:r>
      <w:proofErr w:type="spellEnd"/>
      <w:r>
        <w:t>, indicating a likely plan for military involvement in a declaration of insurrection</w:t>
      </w:r>
    </w:p>
    <w:p w:rsidR="00B326D9" w:rsidRDefault="00B326D9" w:rsidP="0050466F">
      <w:pPr>
        <w:pStyle w:val="NormalWeb"/>
      </w:pPr>
      <w:r>
        <w:rPr>
          <w:rStyle w:val="article-author"/>
        </w:rPr>
        <w:t xml:space="preserve">Monday, November 09, 2020 by: </w:t>
      </w:r>
      <w:hyperlink r:id="rId13" w:tooltip="Posts by Mike Adams" w:history="1">
        <w:r>
          <w:rPr>
            <w:rStyle w:val="Hyperlink"/>
          </w:rPr>
          <w:t>Mike Adams</w:t>
        </w:r>
      </w:hyperlink>
    </w:p>
    <w:p w:rsidR="0050466F" w:rsidRDefault="00B326D9" w:rsidP="0050466F">
      <w:pPr>
        <w:pStyle w:val="NormalWeb"/>
      </w:pPr>
      <w:r>
        <w:t xml:space="preserve"> </w:t>
      </w:r>
      <w:r w:rsidR="0050466F">
        <w:t>(</w:t>
      </w:r>
      <w:hyperlink r:id="rId14" w:history="1">
        <w:r w:rsidR="0050466F">
          <w:rPr>
            <w:rStyle w:val="Hyperlink"/>
          </w:rPr>
          <w:t>Natural News</w:t>
        </w:r>
      </w:hyperlink>
      <w:r w:rsidR="0050466F">
        <w:t xml:space="preserve">) Multiple media outlets are reporting today that President Trump has just fired Mark </w:t>
      </w:r>
      <w:proofErr w:type="spellStart"/>
      <w:r w:rsidR="0050466F">
        <w:t>Esper</w:t>
      </w:r>
      <w:proofErr w:type="spellEnd"/>
      <w:r w:rsidR="0050466F">
        <w:t xml:space="preserve">, the Defense Secretary and a known deep </w:t>
      </w:r>
      <w:proofErr w:type="spellStart"/>
      <w:r w:rsidR="0050466F">
        <w:t>stater</w:t>
      </w:r>
      <w:proofErr w:type="spellEnd"/>
      <w:r w:rsidR="0050466F">
        <w:t xml:space="preserve"> who opposes Trump’s authority. He is being replaced by Christopher Miller, Director of the National Counterterrorism Center.</w:t>
      </w:r>
    </w:p>
    <w:p w:rsidR="0050466F" w:rsidRDefault="0050466F" w:rsidP="0050466F">
      <w:pPr>
        <w:pStyle w:val="NormalWeb"/>
      </w:pPr>
      <w:r>
        <w:t xml:space="preserve">Understand that the election theft was conducted in real time on Nov. 3rd, using the </w:t>
      </w:r>
      <w:r>
        <w:rPr>
          <w:rStyle w:val="Emphasis"/>
        </w:rPr>
        <w:t>Dominion</w:t>
      </w:r>
      <w:r>
        <w:t xml:space="preserve"> software, created by a corporation partially owned by Nancy Pelosi. During the election, the real-time data were shunted offshore, where calculations were run to produce action lists for stealing the votes in swing states like Wisconsin and Michigan, and then Hammer and Scorecard (created by the CIA) were used to alter the votes in real time, in the voting machines.</w:t>
      </w:r>
    </w:p>
    <w:p w:rsidR="0050466F" w:rsidRDefault="0050466F" w:rsidP="0050466F">
      <w:pPr>
        <w:pStyle w:val="NormalWeb"/>
      </w:pPr>
      <w:r>
        <w:t>Deep source insiders have been telling me for days that an “epic counter attack” against the deep state is about to be launched by Trump. We don’t know the details about this counter attack, but we do know that Trump has two options which involve deploying the military to save the Republic:</w:t>
      </w:r>
    </w:p>
    <w:p w:rsidR="0050466F" w:rsidRDefault="0050466F" w:rsidP="0050466F">
      <w:pPr>
        <w:pStyle w:val="NormalWeb"/>
      </w:pPr>
      <w:r>
        <w:rPr>
          <w:rStyle w:val="Strong"/>
        </w:rPr>
        <w:t>Option #1)</w:t>
      </w:r>
      <w:r>
        <w:t xml:space="preserve"> Invoke the Insurrection Act and declare the Democrats’ blatant vote rigging and outrageous censorship to be a “rebellion” against the United States of America. Order military police to arrest the thousands of high-level traitors who tried to carry out a communist-influenced coup against the United States, including all the CEOs of Big Tech as well as the heads of the corrupt Democrat party. </w:t>
      </w:r>
      <w:hyperlink r:id="rId15" w:history="1">
        <w:r>
          <w:rPr>
            <w:rStyle w:val="Hyperlink"/>
          </w:rPr>
          <w:t>More details here</w:t>
        </w:r>
      </w:hyperlink>
      <w:r>
        <w:t>.</w:t>
      </w:r>
    </w:p>
    <w:p w:rsidR="0050466F" w:rsidRDefault="0050466F" w:rsidP="0050466F">
      <w:pPr>
        <w:pStyle w:val="NormalWeb"/>
      </w:pPr>
      <w:r>
        <w:rPr>
          <w:rStyle w:val="Strong"/>
        </w:rPr>
        <w:t>Option #2)</w:t>
      </w:r>
      <w:r>
        <w:t xml:space="preserve"> Invoke Sec. 2 of the Fourteenth Amendment, which calls for Trump to strip Electoral College votes from all states engaged in acts of rebellion against the United States, which of course includes rigged election theft and vote fraud. </w:t>
      </w:r>
      <w:hyperlink r:id="rId16" w:history="1">
        <w:r>
          <w:rPr>
            <w:rStyle w:val="Hyperlink"/>
          </w:rPr>
          <w:t>More details here</w:t>
        </w:r>
      </w:hyperlink>
      <w:r>
        <w:t xml:space="preserve">. </w:t>
      </w:r>
      <w:proofErr w:type="gramStart"/>
      <w:r>
        <w:t xml:space="preserve">And </w:t>
      </w:r>
      <w:hyperlink r:id="rId17" w:history="1">
        <w:r>
          <w:rPr>
            <w:rStyle w:val="Hyperlink"/>
          </w:rPr>
          <w:t>here</w:t>
        </w:r>
      </w:hyperlink>
      <w:r>
        <w:t>.</w:t>
      </w:r>
      <w:proofErr w:type="gramEnd"/>
    </w:p>
    <w:p w:rsidR="0050466F" w:rsidRDefault="0050466F" w:rsidP="0050466F">
      <w:pPr>
        <w:pStyle w:val="NormalWeb"/>
      </w:pPr>
      <w:r>
        <w:t>Both of these options will likely require deploying elements of the military in left-wing cities in order to first carry out the arrests of the traitors and then maintain the rule of law as left-wing terrorists rise up and try to stage a kinetic coup / civil war in America’s streets.</w:t>
      </w:r>
    </w:p>
    <w:p w:rsidR="0050466F" w:rsidRDefault="0050466F" w:rsidP="0050466F">
      <w:pPr>
        <w:pStyle w:val="NormalWeb"/>
      </w:pPr>
      <w:r>
        <w:t xml:space="preserve">Because Mark </w:t>
      </w:r>
      <w:proofErr w:type="spellStart"/>
      <w:r>
        <w:t>Esper</w:t>
      </w:r>
      <w:proofErr w:type="spellEnd"/>
      <w:r>
        <w:t xml:space="preserve"> is a left-leaning deep state traitor, he had to be removed and replaced in a run-up to Trump launching his counter attack against America’s domestic enemies.</w:t>
      </w:r>
    </w:p>
    <w:p w:rsidR="0050466F" w:rsidRDefault="0050466F" w:rsidP="0050466F">
      <w:pPr>
        <w:pStyle w:val="NormalWeb"/>
      </w:pPr>
      <w:r>
        <w:rPr>
          <w:rStyle w:val="Strong"/>
        </w:rPr>
        <w:t xml:space="preserve">Watch for possible firings of Christopher Wray (FBI) and Gina </w:t>
      </w:r>
      <w:proofErr w:type="spellStart"/>
      <w:r>
        <w:rPr>
          <w:rStyle w:val="Strong"/>
        </w:rPr>
        <w:t>Haspel</w:t>
      </w:r>
      <w:proofErr w:type="spellEnd"/>
      <w:r>
        <w:rPr>
          <w:rStyle w:val="Strong"/>
        </w:rPr>
        <w:t xml:space="preserve"> (CIA) in the coming days</w:t>
      </w:r>
      <w:r>
        <w:t>. Bill Barr at the DOJ may even be on the chopping block, as he has proven to be nothing more than another deep state actor who used his power to protect the left-wing traitors who are trying to destroy America.</w:t>
      </w:r>
    </w:p>
    <w:p w:rsidR="0050466F" w:rsidRDefault="0050466F" w:rsidP="0050466F">
      <w:pPr>
        <w:pStyle w:val="Heading2"/>
      </w:pPr>
      <w:proofErr w:type="gramStart"/>
      <w:r>
        <w:t>Mass arrests coming?</w:t>
      </w:r>
      <w:proofErr w:type="gramEnd"/>
    </w:p>
    <w:p w:rsidR="0050466F" w:rsidRDefault="0050466F" w:rsidP="0050466F">
      <w:pPr>
        <w:pStyle w:val="NormalWeb"/>
      </w:pPr>
      <w:r>
        <w:t xml:space="preserve">Rumors are circulating about “10 days of darkness” during which there will be a nationwide internet outage as Trump’s patriots make thousands of arrests of left-wing traitors. This rumor seems to be </w:t>
      </w:r>
      <w:r>
        <w:rPr>
          <w:rStyle w:val="Emphasis"/>
        </w:rPr>
        <w:t>wishful thinking</w:t>
      </w:r>
      <w:r>
        <w:t xml:space="preserve">, so don’t make any plans based on it, but there’s no question that </w:t>
      </w:r>
      <w:r>
        <w:rPr>
          <w:rStyle w:val="Strong"/>
        </w:rPr>
        <w:t>Trump knew this election would be stolen</w:t>
      </w:r>
      <w:r>
        <w:t xml:space="preserve">, as he repeatedly warned about it in advance. Trump is a strategic genius, and that means he planned for this. Is there a </w:t>
      </w:r>
      <w:r>
        <w:rPr>
          <w:rStyle w:val="Emphasis"/>
        </w:rPr>
        <w:t>sting</w:t>
      </w:r>
      <w:r>
        <w:t xml:space="preserve"> operation under way? We don’t know for sure, but we are certain none of this vote rigging was a surprise to Trump.</w:t>
      </w:r>
    </w:p>
    <w:p w:rsidR="0050466F" w:rsidRDefault="0050466F" w:rsidP="0050466F">
      <w:pPr>
        <w:pStyle w:val="NormalWeb"/>
      </w:pPr>
      <w:r>
        <w:t xml:space="preserve">Now, with </w:t>
      </w:r>
      <w:proofErr w:type="spellStart"/>
      <w:r>
        <w:t>Esper</w:t>
      </w:r>
      <w:proofErr w:type="spellEnd"/>
      <w:r>
        <w:t xml:space="preserve"> being replaced, it’s a strong indication that Trump is planning a role for the U.S. military in defending this Republic against all enemies, foreign and domestic. The corrupt, criminal Democrats must be brought down or we lose this country forever. Trump knows that, and he’s about to launch a counter attack that will be nothing less than </w:t>
      </w:r>
      <w:r>
        <w:rPr>
          <w:rStyle w:val="Emphasis"/>
        </w:rPr>
        <w:t>historic</w:t>
      </w:r>
      <w:r>
        <w:t>.</w:t>
      </w:r>
    </w:p>
    <w:p w:rsidR="0050466F" w:rsidRDefault="0050466F" w:rsidP="0050466F">
      <w:pPr>
        <w:pStyle w:val="NormalWeb"/>
      </w:pPr>
      <w:r>
        <w:t>Prepare yourself, patriots. When Trump defeats Biden and the deep state, the lunatic Left will explode with violence all across America. They will activate their last-ditch effort to overthrow America by force. When that day comes, it’s a “weapons free” moment for all patriots to defend their nation and their president against those domestic enemies who are trying to destroy it all.</w:t>
      </w:r>
    </w:p>
    <w:p w:rsidR="0050466F" w:rsidRDefault="0050466F">
      <w:r>
        <w:t>=======================================================================================</w:t>
      </w:r>
    </w:p>
    <w:p w:rsidR="0050466F" w:rsidRDefault="0050466F"/>
    <w:sectPr w:rsidR="00504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15C"/>
    <w:rsid w:val="000B4858"/>
    <w:rsid w:val="000E1731"/>
    <w:rsid w:val="00110EAE"/>
    <w:rsid w:val="00193B93"/>
    <w:rsid w:val="002C1182"/>
    <w:rsid w:val="002C3B36"/>
    <w:rsid w:val="004A202C"/>
    <w:rsid w:val="004C237B"/>
    <w:rsid w:val="0050466F"/>
    <w:rsid w:val="00504C63"/>
    <w:rsid w:val="006167CB"/>
    <w:rsid w:val="0062058F"/>
    <w:rsid w:val="006A15E5"/>
    <w:rsid w:val="007243EE"/>
    <w:rsid w:val="00781B2B"/>
    <w:rsid w:val="008938CB"/>
    <w:rsid w:val="008A19CC"/>
    <w:rsid w:val="009B415C"/>
    <w:rsid w:val="009C5FBD"/>
    <w:rsid w:val="00A46362"/>
    <w:rsid w:val="00B04A73"/>
    <w:rsid w:val="00B326D9"/>
    <w:rsid w:val="00BB3D35"/>
    <w:rsid w:val="00BE7C65"/>
    <w:rsid w:val="00D0546D"/>
    <w:rsid w:val="00D11D96"/>
    <w:rsid w:val="00E71F47"/>
    <w:rsid w:val="00E926CC"/>
    <w:rsid w:val="00E9738B"/>
    <w:rsid w:val="00F42FC5"/>
    <w:rsid w:val="00F509D8"/>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3B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046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15C"/>
    <w:rPr>
      <w:color w:val="0000FF" w:themeColor="hyperlink"/>
      <w:u w:val="single"/>
    </w:rPr>
  </w:style>
  <w:style w:type="character" w:customStyle="1" w:styleId="df">
    <w:name w:val="d_f"/>
    <w:basedOn w:val="DefaultParagraphFont"/>
    <w:rsid w:val="009B415C"/>
  </w:style>
  <w:style w:type="character" w:customStyle="1" w:styleId="un">
    <w:name w:val="u_n"/>
    <w:basedOn w:val="DefaultParagraphFont"/>
    <w:rsid w:val="009B415C"/>
  </w:style>
  <w:style w:type="paragraph" w:styleId="BalloonText">
    <w:name w:val="Balloon Text"/>
    <w:basedOn w:val="Normal"/>
    <w:link w:val="BalloonTextChar"/>
    <w:uiPriority w:val="99"/>
    <w:semiHidden/>
    <w:unhideWhenUsed/>
    <w:rsid w:val="00F50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9D8"/>
    <w:rPr>
      <w:rFonts w:ascii="Tahoma" w:hAnsi="Tahoma" w:cs="Tahoma"/>
      <w:sz w:val="16"/>
      <w:szCs w:val="16"/>
    </w:rPr>
  </w:style>
  <w:style w:type="character" w:customStyle="1" w:styleId="Heading1Char">
    <w:name w:val="Heading 1 Char"/>
    <w:basedOn w:val="DefaultParagraphFont"/>
    <w:link w:val="Heading1"/>
    <w:uiPriority w:val="9"/>
    <w:rsid w:val="002C3B3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C3B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3B36"/>
    <w:rPr>
      <w:b/>
      <w:bCs/>
    </w:rPr>
  </w:style>
  <w:style w:type="character" w:styleId="Emphasis">
    <w:name w:val="Emphasis"/>
    <w:basedOn w:val="DefaultParagraphFont"/>
    <w:uiPriority w:val="20"/>
    <w:qFormat/>
    <w:rsid w:val="0050466F"/>
    <w:rPr>
      <w:i/>
      <w:iCs/>
    </w:rPr>
  </w:style>
  <w:style w:type="character" w:customStyle="1" w:styleId="Heading2Char">
    <w:name w:val="Heading 2 Char"/>
    <w:basedOn w:val="DefaultParagraphFont"/>
    <w:link w:val="Heading2"/>
    <w:uiPriority w:val="9"/>
    <w:semiHidden/>
    <w:rsid w:val="0050466F"/>
    <w:rPr>
      <w:rFonts w:asciiTheme="majorHAnsi" w:eastAsiaTheme="majorEastAsia" w:hAnsiTheme="majorHAnsi" w:cstheme="majorBidi"/>
      <w:b/>
      <w:bCs/>
      <w:color w:val="4F81BD" w:themeColor="accent1"/>
      <w:sz w:val="26"/>
      <w:szCs w:val="26"/>
    </w:rPr>
  </w:style>
  <w:style w:type="character" w:customStyle="1" w:styleId="article-author">
    <w:name w:val="article-author"/>
    <w:basedOn w:val="DefaultParagraphFont"/>
    <w:rsid w:val="005046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3B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046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15C"/>
    <w:rPr>
      <w:color w:val="0000FF" w:themeColor="hyperlink"/>
      <w:u w:val="single"/>
    </w:rPr>
  </w:style>
  <w:style w:type="character" w:customStyle="1" w:styleId="df">
    <w:name w:val="d_f"/>
    <w:basedOn w:val="DefaultParagraphFont"/>
    <w:rsid w:val="009B415C"/>
  </w:style>
  <w:style w:type="character" w:customStyle="1" w:styleId="un">
    <w:name w:val="u_n"/>
    <w:basedOn w:val="DefaultParagraphFont"/>
    <w:rsid w:val="009B415C"/>
  </w:style>
  <w:style w:type="paragraph" w:styleId="BalloonText">
    <w:name w:val="Balloon Text"/>
    <w:basedOn w:val="Normal"/>
    <w:link w:val="BalloonTextChar"/>
    <w:uiPriority w:val="99"/>
    <w:semiHidden/>
    <w:unhideWhenUsed/>
    <w:rsid w:val="00F50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9D8"/>
    <w:rPr>
      <w:rFonts w:ascii="Tahoma" w:hAnsi="Tahoma" w:cs="Tahoma"/>
      <w:sz w:val="16"/>
      <w:szCs w:val="16"/>
    </w:rPr>
  </w:style>
  <w:style w:type="character" w:customStyle="1" w:styleId="Heading1Char">
    <w:name w:val="Heading 1 Char"/>
    <w:basedOn w:val="DefaultParagraphFont"/>
    <w:link w:val="Heading1"/>
    <w:uiPriority w:val="9"/>
    <w:rsid w:val="002C3B3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C3B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3B36"/>
    <w:rPr>
      <w:b/>
      <w:bCs/>
    </w:rPr>
  </w:style>
  <w:style w:type="character" w:styleId="Emphasis">
    <w:name w:val="Emphasis"/>
    <w:basedOn w:val="DefaultParagraphFont"/>
    <w:uiPriority w:val="20"/>
    <w:qFormat/>
    <w:rsid w:val="0050466F"/>
    <w:rPr>
      <w:i/>
      <w:iCs/>
    </w:rPr>
  </w:style>
  <w:style w:type="character" w:customStyle="1" w:styleId="Heading2Char">
    <w:name w:val="Heading 2 Char"/>
    <w:basedOn w:val="DefaultParagraphFont"/>
    <w:link w:val="Heading2"/>
    <w:uiPriority w:val="9"/>
    <w:semiHidden/>
    <w:rsid w:val="0050466F"/>
    <w:rPr>
      <w:rFonts w:asciiTheme="majorHAnsi" w:eastAsiaTheme="majorEastAsia" w:hAnsiTheme="majorHAnsi" w:cstheme="majorBidi"/>
      <w:b/>
      <w:bCs/>
      <w:color w:val="4F81BD" w:themeColor="accent1"/>
      <w:sz w:val="26"/>
      <w:szCs w:val="26"/>
    </w:rPr>
  </w:style>
  <w:style w:type="character" w:customStyle="1" w:styleId="article-author">
    <w:name w:val="article-author"/>
    <w:basedOn w:val="DefaultParagraphFont"/>
    <w:rsid w:val="00504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73262">
      <w:bodyDiv w:val="1"/>
      <w:marLeft w:val="0"/>
      <w:marRight w:val="0"/>
      <w:marTop w:val="0"/>
      <w:marBottom w:val="0"/>
      <w:divBdr>
        <w:top w:val="none" w:sz="0" w:space="0" w:color="auto"/>
        <w:left w:val="none" w:sz="0" w:space="0" w:color="auto"/>
        <w:bottom w:val="none" w:sz="0" w:space="0" w:color="auto"/>
        <w:right w:val="none" w:sz="0" w:space="0" w:color="auto"/>
      </w:divBdr>
    </w:div>
    <w:div w:id="503787815">
      <w:bodyDiv w:val="1"/>
      <w:marLeft w:val="0"/>
      <w:marRight w:val="0"/>
      <w:marTop w:val="0"/>
      <w:marBottom w:val="0"/>
      <w:divBdr>
        <w:top w:val="none" w:sz="0" w:space="0" w:color="auto"/>
        <w:left w:val="none" w:sz="0" w:space="0" w:color="auto"/>
        <w:bottom w:val="none" w:sz="0" w:space="0" w:color="auto"/>
        <w:right w:val="none" w:sz="0" w:space="0" w:color="auto"/>
      </w:divBdr>
      <w:divsChild>
        <w:div w:id="1527256649">
          <w:marLeft w:val="0"/>
          <w:marRight w:val="0"/>
          <w:marTop w:val="0"/>
          <w:marBottom w:val="0"/>
          <w:divBdr>
            <w:top w:val="none" w:sz="0" w:space="0" w:color="auto"/>
            <w:left w:val="none" w:sz="0" w:space="0" w:color="auto"/>
            <w:bottom w:val="none" w:sz="0" w:space="0" w:color="auto"/>
            <w:right w:val="none" w:sz="0" w:space="0" w:color="auto"/>
          </w:divBdr>
        </w:div>
        <w:div w:id="956988245">
          <w:marLeft w:val="0"/>
          <w:marRight w:val="0"/>
          <w:marTop w:val="0"/>
          <w:marBottom w:val="0"/>
          <w:divBdr>
            <w:top w:val="none" w:sz="0" w:space="0" w:color="auto"/>
            <w:left w:val="none" w:sz="0" w:space="0" w:color="auto"/>
            <w:bottom w:val="none" w:sz="0" w:space="0" w:color="auto"/>
            <w:right w:val="none" w:sz="0" w:space="0" w:color="auto"/>
          </w:divBdr>
          <w:divsChild>
            <w:div w:id="178029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0574">
      <w:bodyDiv w:val="1"/>
      <w:marLeft w:val="0"/>
      <w:marRight w:val="0"/>
      <w:marTop w:val="0"/>
      <w:marBottom w:val="0"/>
      <w:divBdr>
        <w:top w:val="none" w:sz="0" w:space="0" w:color="auto"/>
        <w:left w:val="none" w:sz="0" w:space="0" w:color="auto"/>
        <w:bottom w:val="none" w:sz="0" w:space="0" w:color="auto"/>
        <w:right w:val="none" w:sz="0" w:space="0" w:color="auto"/>
      </w:divBdr>
    </w:div>
    <w:div w:id="675351284">
      <w:bodyDiv w:val="1"/>
      <w:marLeft w:val="0"/>
      <w:marRight w:val="0"/>
      <w:marTop w:val="0"/>
      <w:marBottom w:val="0"/>
      <w:divBdr>
        <w:top w:val="none" w:sz="0" w:space="0" w:color="auto"/>
        <w:left w:val="none" w:sz="0" w:space="0" w:color="auto"/>
        <w:bottom w:val="none" w:sz="0" w:space="0" w:color="auto"/>
        <w:right w:val="none" w:sz="0" w:space="0" w:color="auto"/>
      </w:divBdr>
    </w:div>
    <w:div w:id="737749446">
      <w:bodyDiv w:val="1"/>
      <w:marLeft w:val="0"/>
      <w:marRight w:val="0"/>
      <w:marTop w:val="0"/>
      <w:marBottom w:val="0"/>
      <w:divBdr>
        <w:top w:val="none" w:sz="0" w:space="0" w:color="auto"/>
        <w:left w:val="none" w:sz="0" w:space="0" w:color="auto"/>
        <w:bottom w:val="none" w:sz="0" w:space="0" w:color="auto"/>
        <w:right w:val="none" w:sz="0" w:space="0" w:color="auto"/>
      </w:divBdr>
      <w:divsChild>
        <w:div w:id="863055155">
          <w:marLeft w:val="0"/>
          <w:marRight w:val="0"/>
          <w:marTop w:val="0"/>
          <w:marBottom w:val="0"/>
          <w:divBdr>
            <w:top w:val="none" w:sz="0" w:space="0" w:color="auto"/>
            <w:left w:val="none" w:sz="0" w:space="0" w:color="auto"/>
            <w:bottom w:val="none" w:sz="0" w:space="0" w:color="auto"/>
            <w:right w:val="none" w:sz="0" w:space="0" w:color="auto"/>
          </w:divBdr>
        </w:div>
        <w:div w:id="1250432189">
          <w:marLeft w:val="0"/>
          <w:marRight w:val="0"/>
          <w:marTop w:val="0"/>
          <w:marBottom w:val="0"/>
          <w:divBdr>
            <w:top w:val="none" w:sz="0" w:space="0" w:color="auto"/>
            <w:left w:val="none" w:sz="0" w:space="0" w:color="auto"/>
            <w:bottom w:val="none" w:sz="0" w:space="0" w:color="auto"/>
            <w:right w:val="none" w:sz="0" w:space="0" w:color="auto"/>
          </w:divBdr>
          <w:divsChild>
            <w:div w:id="300309149">
              <w:marLeft w:val="0"/>
              <w:marRight w:val="0"/>
              <w:marTop w:val="0"/>
              <w:marBottom w:val="0"/>
              <w:divBdr>
                <w:top w:val="none" w:sz="0" w:space="0" w:color="auto"/>
                <w:left w:val="none" w:sz="0" w:space="0" w:color="auto"/>
                <w:bottom w:val="none" w:sz="0" w:space="0" w:color="auto"/>
                <w:right w:val="none" w:sz="0" w:space="0" w:color="auto"/>
              </w:divBdr>
            </w:div>
            <w:div w:id="1314021345">
              <w:marLeft w:val="0"/>
              <w:marRight w:val="0"/>
              <w:marTop w:val="0"/>
              <w:marBottom w:val="0"/>
              <w:divBdr>
                <w:top w:val="none" w:sz="0" w:space="0" w:color="auto"/>
                <w:left w:val="none" w:sz="0" w:space="0" w:color="auto"/>
                <w:bottom w:val="none" w:sz="0" w:space="0" w:color="auto"/>
                <w:right w:val="none" w:sz="0" w:space="0" w:color="auto"/>
              </w:divBdr>
            </w:div>
            <w:div w:id="1610090276">
              <w:marLeft w:val="0"/>
              <w:marRight w:val="0"/>
              <w:marTop w:val="0"/>
              <w:marBottom w:val="0"/>
              <w:divBdr>
                <w:top w:val="none" w:sz="0" w:space="0" w:color="auto"/>
                <w:left w:val="none" w:sz="0" w:space="0" w:color="auto"/>
                <w:bottom w:val="none" w:sz="0" w:space="0" w:color="auto"/>
                <w:right w:val="none" w:sz="0" w:space="0" w:color="auto"/>
              </w:divBdr>
            </w:div>
            <w:div w:id="1906068535">
              <w:marLeft w:val="0"/>
              <w:marRight w:val="0"/>
              <w:marTop w:val="0"/>
              <w:marBottom w:val="0"/>
              <w:divBdr>
                <w:top w:val="none" w:sz="0" w:space="0" w:color="auto"/>
                <w:left w:val="none" w:sz="0" w:space="0" w:color="auto"/>
                <w:bottom w:val="none" w:sz="0" w:space="0" w:color="auto"/>
                <w:right w:val="none" w:sz="0" w:space="0" w:color="auto"/>
              </w:divBdr>
            </w:div>
            <w:div w:id="1804958438">
              <w:marLeft w:val="0"/>
              <w:marRight w:val="0"/>
              <w:marTop w:val="0"/>
              <w:marBottom w:val="0"/>
              <w:divBdr>
                <w:top w:val="none" w:sz="0" w:space="0" w:color="auto"/>
                <w:left w:val="none" w:sz="0" w:space="0" w:color="auto"/>
                <w:bottom w:val="none" w:sz="0" w:space="0" w:color="auto"/>
                <w:right w:val="none" w:sz="0" w:space="0" w:color="auto"/>
              </w:divBdr>
            </w:div>
            <w:div w:id="44647158">
              <w:marLeft w:val="0"/>
              <w:marRight w:val="0"/>
              <w:marTop w:val="0"/>
              <w:marBottom w:val="0"/>
              <w:divBdr>
                <w:top w:val="none" w:sz="0" w:space="0" w:color="auto"/>
                <w:left w:val="none" w:sz="0" w:space="0" w:color="auto"/>
                <w:bottom w:val="none" w:sz="0" w:space="0" w:color="auto"/>
                <w:right w:val="none" w:sz="0" w:space="0" w:color="auto"/>
              </w:divBdr>
            </w:div>
            <w:div w:id="156967637">
              <w:marLeft w:val="0"/>
              <w:marRight w:val="0"/>
              <w:marTop w:val="0"/>
              <w:marBottom w:val="0"/>
              <w:divBdr>
                <w:top w:val="none" w:sz="0" w:space="0" w:color="auto"/>
                <w:left w:val="none" w:sz="0" w:space="0" w:color="auto"/>
                <w:bottom w:val="none" w:sz="0" w:space="0" w:color="auto"/>
                <w:right w:val="none" w:sz="0" w:space="0" w:color="auto"/>
              </w:divBdr>
              <w:divsChild>
                <w:div w:id="5250836">
                  <w:marLeft w:val="0"/>
                  <w:marRight w:val="0"/>
                  <w:marTop w:val="0"/>
                  <w:marBottom w:val="0"/>
                  <w:divBdr>
                    <w:top w:val="none" w:sz="0" w:space="0" w:color="auto"/>
                    <w:left w:val="none" w:sz="0" w:space="0" w:color="auto"/>
                    <w:bottom w:val="none" w:sz="0" w:space="0" w:color="auto"/>
                    <w:right w:val="none" w:sz="0" w:space="0" w:color="auto"/>
                  </w:divBdr>
                </w:div>
                <w:div w:id="15005788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715809915">
                  <w:marLeft w:val="0"/>
                  <w:marRight w:val="0"/>
                  <w:marTop w:val="0"/>
                  <w:marBottom w:val="0"/>
                  <w:divBdr>
                    <w:top w:val="none" w:sz="0" w:space="0" w:color="auto"/>
                    <w:left w:val="none" w:sz="0" w:space="0" w:color="auto"/>
                    <w:bottom w:val="none" w:sz="0" w:space="0" w:color="auto"/>
                    <w:right w:val="none" w:sz="0" w:space="0" w:color="auto"/>
                  </w:divBdr>
                </w:div>
                <w:div w:id="1290624731">
                  <w:marLeft w:val="0"/>
                  <w:marRight w:val="0"/>
                  <w:marTop w:val="0"/>
                  <w:marBottom w:val="0"/>
                  <w:divBdr>
                    <w:top w:val="none" w:sz="0" w:space="0" w:color="auto"/>
                    <w:left w:val="none" w:sz="0" w:space="0" w:color="auto"/>
                    <w:bottom w:val="none" w:sz="0" w:space="0" w:color="auto"/>
                    <w:right w:val="none" w:sz="0" w:space="0" w:color="auto"/>
                  </w:divBdr>
                </w:div>
                <w:div w:id="759564318">
                  <w:marLeft w:val="0"/>
                  <w:marRight w:val="0"/>
                  <w:marTop w:val="0"/>
                  <w:marBottom w:val="0"/>
                  <w:divBdr>
                    <w:top w:val="none" w:sz="0" w:space="0" w:color="auto"/>
                    <w:left w:val="none" w:sz="0" w:space="0" w:color="auto"/>
                    <w:bottom w:val="none" w:sz="0" w:space="0" w:color="auto"/>
                    <w:right w:val="none" w:sz="0" w:space="0" w:color="auto"/>
                  </w:divBdr>
                </w:div>
                <w:div w:id="1585144372">
                  <w:marLeft w:val="0"/>
                  <w:marRight w:val="0"/>
                  <w:marTop w:val="0"/>
                  <w:marBottom w:val="0"/>
                  <w:divBdr>
                    <w:top w:val="none" w:sz="0" w:space="0" w:color="auto"/>
                    <w:left w:val="none" w:sz="0" w:space="0" w:color="auto"/>
                    <w:bottom w:val="none" w:sz="0" w:space="0" w:color="auto"/>
                    <w:right w:val="none" w:sz="0" w:space="0" w:color="auto"/>
                  </w:divBdr>
                </w:div>
                <w:div w:id="162935349">
                  <w:marLeft w:val="0"/>
                  <w:marRight w:val="0"/>
                  <w:marTop w:val="0"/>
                  <w:marBottom w:val="0"/>
                  <w:divBdr>
                    <w:top w:val="none" w:sz="0" w:space="0" w:color="auto"/>
                    <w:left w:val="none" w:sz="0" w:space="0" w:color="auto"/>
                    <w:bottom w:val="none" w:sz="0" w:space="0" w:color="auto"/>
                    <w:right w:val="none" w:sz="0" w:space="0" w:color="auto"/>
                  </w:divBdr>
                </w:div>
                <w:div w:id="899440216">
                  <w:marLeft w:val="0"/>
                  <w:marRight w:val="0"/>
                  <w:marTop w:val="0"/>
                  <w:marBottom w:val="0"/>
                  <w:divBdr>
                    <w:top w:val="none" w:sz="0" w:space="0" w:color="auto"/>
                    <w:left w:val="none" w:sz="0" w:space="0" w:color="auto"/>
                    <w:bottom w:val="none" w:sz="0" w:space="0" w:color="auto"/>
                    <w:right w:val="none" w:sz="0" w:space="0" w:color="auto"/>
                  </w:divBdr>
                </w:div>
                <w:div w:id="200671580">
                  <w:marLeft w:val="0"/>
                  <w:marRight w:val="0"/>
                  <w:marTop w:val="0"/>
                  <w:marBottom w:val="0"/>
                  <w:divBdr>
                    <w:top w:val="none" w:sz="0" w:space="0" w:color="auto"/>
                    <w:left w:val="none" w:sz="0" w:space="0" w:color="auto"/>
                    <w:bottom w:val="none" w:sz="0" w:space="0" w:color="auto"/>
                    <w:right w:val="none" w:sz="0" w:space="0" w:color="auto"/>
                  </w:divBdr>
                </w:div>
                <w:div w:id="519856541">
                  <w:marLeft w:val="0"/>
                  <w:marRight w:val="0"/>
                  <w:marTop w:val="0"/>
                  <w:marBottom w:val="0"/>
                  <w:divBdr>
                    <w:top w:val="none" w:sz="0" w:space="0" w:color="auto"/>
                    <w:left w:val="none" w:sz="0" w:space="0" w:color="auto"/>
                    <w:bottom w:val="none" w:sz="0" w:space="0" w:color="auto"/>
                    <w:right w:val="none" w:sz="0" w:space="0" w:color="auto"/>
                  </w:divBdr>
                </w:div>
                <w:div w:id="1592080275">
                  <w:marLeft w:val="0"/>
                  <w:marRight w:val="0"/>
                  <w:marTop w:val="0"/>
                  <w:marBottom w:val="0"/>
                  <w:divBdr>
                    <w:top w:val="none" w:sz="0" w:space="0" w:color="auto"/>
                    <w:left w:val="none" w:sz="0" w:space="0" w:color="auto"/>
                    <w:bottom w:val="none" w:sz="0" w:space="0" w:color="auto"/>
                    <w:right w:val="none" w:sz="0" w:space="0" w:color="auto"/>
                  </w:divBdr>
                </w:div>
                <w:div w:id="136801736">
                  <w:marLeft w:val="0"/>
                  <w:marRight w:val="0"/>
                  <w:marTop w:val="0"/>
                  <w:marBottom w:val="0"/>
                  <w:divBdr>
                    <w:top w:val="none" w:sz="0" w:space="0" w:color="auto"/>
                    <w:left w:val="none" w:sz="0" w:space="0" w:color="auto"/>
                    <w:bottom w:val="none" w:sz="0" w:space="0" w:color="auto"/>
                    <w:right w:val="none" w:sz="0" w:space="0" w:color="auto"/>
                  </w:divBdr>
                </w:div>
                <w:div w:id="1075126222">
                  <w:marLeft w:val="0"/>
                  <w:marRight w:val="0"/>
                  <w:marTop w:val="0"/>
                  <w:marBottom w:val="0"/>
                  <w:divBdr>
                    <w:top w:val="none" w:sz="0" w:space="0" w:color="auto"/>
                    <w:left w:val="none" w:sz="0" w:space="0" w:color="auto"/>
                    <w:bottom w:val="none" w:sz="0" w:space="0" w:color="auto"/>
                    <w:right w:val="none" w:sz="0" w:space="0" w:color="auto"/>
                  </w:divBdr>
                </w:div>
                <w:div w:id="957640227">
                  <w:marLeft w:val="0"/>
                  <w:marRight w:val="0"/>
                  <w:marTop w:val="0"/>
                  <w:marBottom w:val="0"/>
                  <w:divBdr>
                    <w:top w:val="none" w:sz="0" w:space="0" w:color="auto"/>
                    <w:left w:val="none" w:sz="0" w:space="0" w:color="auto"/>
                    <w:bottom w:val="none" w:sz="0" w:space="0" w:color="auto"/>
                    <w:right w:val="none" w:sz="0" w:space="0" w:color="auto"/>
                  </w:divBdr>
                </w:div>
                <w:div w:id="1625652166">
                  <w:marLeft w:val="0"/>
                  <w:marRight w:val="0"/>
                  <w:marTop w:val="0"/>
                  <w:marBottom w:val="0"/>
                  <w:divBdr>
                    <w:top w:val="none" w:sz="0" w:space="0" w:color="auto"/>
                    <w:left w:val="none" w:sz="0" w:space="0" w:color="auto"/>
                    <w:bottom w:val="none" w:sz="0" w:space="0" w:color="auto"/>
                    <w:right w:val="none" w:sz="0" w:space="0" w:color="auto"/>
                  </w:divBdr>
                </w:div>
                <w:div w:id="2050033780">
                  <w:marLeft w:val="0"/>
                  <w:marRight w:val="0"/>
                  <w:marTop w:val="0"/>
                  <w:marBottom w:val="0"/>
                  <w:divBdr>
                    <w:top w:val="none" w:sz="0" w:space="0" w:color="auto"/>
                    <w:left w:val="none" w:sz="0" w:space="0" w:color="auto"/>
                    <w:bottom w:val="none" w:sz="0" w:space="0" w:color="auto"/>
                    <w:right w:val="none" w:sz="0" w:space="0" w:color="auto"/>
                  </w:divBdr>
                </w:div>
                <w:div w:id="1584097857">
                  <w:marLeft w:val="0"/>
                  <w:marRight w:val="0"/>
                  <w:marTop w:val="0"/>
                  <w:marBottom w:val="0"/>
                  <w:divBdr>
                    <w:top w:val="none" w:sz="0" w:space="0" w:color="auto"/>
                    <w:left w:val="none" w:sz="0" w:space="0" w:color="auto"/>
                    <w:bottom w:val="none" w:sz="0" w:space="0" w:color="auto"/>
                    <w:right w:val="none" w:sz="0" w:space="0" w:color="auto"/>
                  </w:divBdr>
                </w:div>
                <w:div w:id="1864711357">
                  <w:marLeft w:val="0"/>
                  <w:marRight w:val="0"/>
                  <w:marTop w:val="0"/>
                  <w:marBottom w:val="0"/>
                  <w:divBdr>
                    <w:top w:val="none" w:sz="0" w:space="0" w:color="auto"/>
                    <w:left w:val="none" w:sz="0" w:space="0" w:color="auto"/>
                    <w:bottom w:val="none" w:sz="0" w:space="0" w:color="auto"/>
                    <w:right w:val="none" w:sz="0" w:space="0" w:color="auto"/>
                  </w:divBdr>
                </w:div>
                <w:div w:id="1253927689">
                  <w:marLeft w:val="0"/>
                  <w:marRight w:val="0"/>
                  <w:marTop w:val="0"/>
                  <w:marBottom w:val="0"/>
                  <w:divBdr>
                    <w:top w:val="none" w:sz="0" w:space="0" w:color="auto"/>
                    <w:left w:val="none" w:sz="0" w:space="0" w:color="auto"/>
                    <w:bottom w:val="none" w:sz="0" w:space="0" w:color="auto"/>
                    <w:right w:val="none" w:sz="0" w:space="0" w:color="auto"/>
                  </w:divBdr>
                </w:div>
                <w:div w:id="1893272624">
                  <w:marLeft w:val="0"/>
                  <w:marRight w:val="0"/>
                  <w:marTop w:val="0"/>
                  <w:marBottom w:val="0"/>
                  <w:divBdr>
                    <w:top w:val="none" w:sz="0" w:space="0" w:color="auto"/>
                    <w:left w:val="none" w:sz="0" w:space="0" w:color="auto"/>
                    <w:bottom w:val="none" w:sz="0" w:space="0" w:color="auto"/>
                    <w:right w:val="none" w:sz="0" w:space="0" w:color="auto"/>
                  </w:divBdr>
                </w:div>
                <w:div w:id="583615041">
                  <w:marLeft w:val="0"/>
                  <w:marRight w:val="0"/>
                  <w:marTop w:val="0"/>
                  <w:marBottom w:val="0"/>
                  <w:divBdr>
                    <w:top w:val="none" w:sz="0" w:space="0" w:color="auto"/>
                    <w:left w:val="none" w:sz="0" w:space="0" w:color="auto"/>
                    <w:bottom w:val="none" w:sz="0" w:space="0" w:color="auto"/>
                    <w:right w:val="none" w:sz="0" w:space="0" w:color="auto"/>
                  </w:divBdr>
                </w:div>
                <w:div w:id="1540122539">
                  <w:marLeft w:val="0"/>
                  <w:marRight w:val="0"/>
                  <w:marTop w:val="0"/>
                  <w:marBottom w:val="0"/>
                  <w:divBdr>
                    <w:top w:val="none" w:sz="0" w:space="0" w:color="auto"/>
                    <w:left w:val="none" w:sz="0" w:space="0" w:color="auto"/>
                    <w:bottom w:val="none" w:sz="0" w:space="0" w:color="auto"/>
                    <w:right w:val="none" w:sz="0" w:space="0" w:color="auto"/>
                  </w:divBdr>
                </w:div>
                <w:div w:id="1141269893">
                  <w:marLeft w:val="0"/>
                  <w:marRight w:val="0"/>
                  <w:marTop w:val="0"/>
                  <w:marBottom w:val="0"/>
                  <w:divBdr>
                    <w:top w:val="none" w:sz="0" w:space="0" w:color="auto"/>
                    <w:left w:val="none" w:sz="0" w:space="0" w:color="auto"/>
                    <w:bottom w:val="none" w:sz="0" w:space="0" w:color="auto"/>
                    <w:right w:val="none" w:sz="0" w:space="0" w:color="auto"/>
                  </w:divBdr>
                </w:div>
                <w:div w:id="1387224453">
                  <w:marLeft w:val="0"/>
                  <w:marRight w:val="0"/>
                  <w:marTop w:val="0"/>
                  <w:marBottom w:val="0"/>
                  <w:divBdr>
                    <w:top w:val="none" w:sz="0" w:space="0" w:color="auto"/>
                    <w:left w:val="none" w:sz="0" w:space="0" w:color="auto"/>
                    <w:bottom w:val="none" w:sz="0" w:space="0" w:color="auto"/>
                    <w:right w:val="none" w:sz="0" w:space="0" w:color="auto"/>
                  </w:divBdr>
                </w:div>
                <w:div w:id="1679383491">
                  <w:marLeft w:val="0"/>
                  <w:marRight w:val="0"/>
                  <w:marTop w:val="0"/>
                  <w:marBottom w:val="0"/>
                  <w:divBdr>
                    <w:top w:val="none" w:sz="0" w:space="0" w:color="auto"/>
                    <w:left w:val="none" w:sz="0" w:space="0" w:color="auto"/>
                    <w:bottom w:val="none" w:sz="0" w:space="0" w:color="auto"/>
                    <w:right w:val="none" w:sz="0" w:space="0" w:color="auto"/>
                  </w:divBdr>
                </w:div>
                <w:div w:id="1670138509">
                  <w:marLeft w:val="0"/>
                  <w:marRight w:val="0"/>
                  <w:marTop w:val="0"/>
                  <w:marBottom w:val="0"/>
                  <w:divBdr>
                    <w:top w:val="none" w:sz="0" w:space="0" w:color="auto"/>
                    <w:left w:val="none" w:sz="0" w:space="0" w:color="auto"/>
                    <w:bottom w:val="none" w:sz="0" w:space="0" w:color="auto"/>
                    <w:right w:val="none" w:sz="0" w:space="0" w:color="auto"/>
                  </w:divBdr>
                </w:div>
                <w:div w:id="747503808">
                  <w:marLeft w:val="0"/>
                  <w:marRight w:val="0"/>
                  <w:marTop w:val="0"/>
                  <w:marBottom w:val="0"/>
                  <w:divBdr>
                    <w:top w:val="none" w:sz="0" w:space="0" w:color="auto"/>
                    <w:left w:val="none" w:sz="0" w:space="0" w:color="auto"/>
                    <w:bottom w:val="none" w:sz="0" w:space="0" w:color="auto"/>
                    <w:right w:val="none" w:sz="0" w:space="0" w:color="auto"/>
                  </w:divBdr>
                </w:div>
                <w:div w:id="695736499">
                  <w:marLeft w:val="0"/>
                  <w:marRight w:val="0"/>
                  <w:marTop w:val="0"/>
                  <w:marBottom w:val="0"/>
                  <w:divBdr>
                    <w:top w:val="none" w:sz="0" w:space="0" w:color="auto"/>
                    <w:left w:val="none" w:sz="0" w:space="0" w:color="auto"/>
                    <w:bottom w:val="none" w:sz="0" w:space="0" w:color="auto"/>
                    <w:right w:val="none" w:sz="0" w:space="0" w:color="auto"/>
                  </w:divBdr>
                  <w:divsChild>
                    <w:div w:id="1037895295">
                      <w:marLeft w:val="0"/>
                      <w:marRight w:val="0"/>
                      <w:marTop w:val="0"/>
                      <w:marBottom w:val="0"/>
                      <w:divBdr>
                        <w:top w:val="none" w:sz="0" w:space="0" w:color="auto"/>
                        <w:left w:val="none" w:sz="0" w:space="0" w:color="auto"/>
                        <w:bottom w:val="none" w:sz="0" w:space="0" w:color="auto"/>
                        <w:right w:val="none" w:sz="0" w:space="0" w:color="auto"/>
                      </w:divBdr>
                    </w:div>
                    <w:div w:id="903952665">
                      <w:marLeft w:val="0"/>
                      <w:marRight w:val="0"/>
                      <w:marTop w:val="0"/>
                      <w:marBottom w:val="0"/>
                      <w:divBdr>
                        <w:top w:val="none" w:sz="0" w:space="0" w:color="auto"/>
                        <w:left w:val="none" w:sz="0" w:space="0" w:color="auto"/>
                        <w:bottom w:val="none" w:sz="0" w:space="0" w:color="auto"/>
                        <w:right w:val="none" w:sz="0" w:space="0" w:color="auto"/>
                      </w:divBdr>
                    </w:div>
                    <w:div w:id="249120003">
                      <w:marLeft w:val="0"/>
                      <w:marRight w:val="0"/>
                      <w:marTop w:val="0"/>
                      <w:marBottom w:val="0"/>
                      <w:divBdr>
                        <w:top w:val="none" w:sz="0" w:space="0" w:color="auto"/>
                        <w:left w:val="none" w:sz="0" w:space="0" w:color="auto"/>
                        <w:bottom w:val="none" w:sz="0" w:space="0" w:color="auto"/>
                        <w:right w:val="none" w:sz="0" w:space="0" w:color="auto"/>
                      </w:divBdr>
                    </w:div>
                    <w:div w:id="718628706">
                      <w:marLeft w:val="0"/>
                      <w:marRight w:val="0"/>
                      <w:marTop w:val="0"/>
                      <w:marBottom w:val="0"/>
                      <w:divBdr>
                        <w:top w:val="none" w:sz="0" w:space="0" w:color="auto"/>
                        <w:left w:val="none" w:sz="0" w:space="0" w:color="auto"/>
                        <w:bottom w:val="none" w:sz="0" w:space="0" w:color="auto"/>
                        <w:right w:val="none" w:sz="0" w:space="0" w:color="auto"/>
                      </w:divBdr>
                    </w:div>
                    <w:div w:id="1184056033">
                      <w:marLeft w:val="0"/>
                      <w:marRight w:val="0"/>
                      <w:marTop w:val="0"/>
                      <w:marBottom w:val="0"/>
                      <w:divBdr>
                        <w:top w:val="none" w:sz="0" w:space="0" w:color="auto"/>
                        <w:left w:val="none" w:sz="0" w:space="0" w:color="auto"/>
                        <w:bottom w:val="none" w:sz="0" w:space="0" w:color="auto"/>
                        <w:right w:val="none" w:sz="0" w:space="0" w:color="auto"/>
                      </w:divBdr>
                    </w:div>
                    <w:div w:id="1421757713">
                      <w:marLeft w:val="0"/>
                      <w:marRight w:val="0"/>
                      <w:marTop w:val="0"/>
                      <w:marBottom w:val="0"/>
                      <w:divBdr>
                        <w:top w:val="none" w:sz="0" w:space="0" w:color="auto"/>
                        <w:left w:val="none" w:sz="0" w:space="0" w:color="auto"/>
                        <w:bottom w:val="none" w:sz="0" w:space="0" w:color="auto"/>
                        <w:right w:val="none" w:sz="0" w:space="0" w:color="auto"/>
                      </w:divBdr>
                    </w:div>
                    <w:div w:id="365107848">
                      <w:marLeft w:val="0"/>
                      <w:marRight w:val="0"/>
                      <w:marTop w:val="0"/>
                      <w:marBottom w:val="0"/>
                      <w:divBdr>
                        <w:top w:val="none" w:sz="0" w:space="0" w:color="auto"/>
                        <w:left w:val="none" w:sz="0" w:space="0" w:color="auto"/>
                        <w:bottom w:val="none" w:sz="0" w:space="0" w:color="auto"/>
                        <w:right w:val="none" w:sz="0" w:space="0" w:color="auto"/>
                      </w:divBdr>
                    </w:div>
                    <w:div w:id="1361391592">
                      <w:marLeft w:val="0"/>
                      <w:marRight w:val="0"/>
                      <w:marTop w:val="0"/>
                      <w:marBottom w:val="0"/>
                      <w:divBdr>
                        <w:top w:val="none" w:sz="0" w:space="0" w:color="auto"/>
                        <w:left w:val="none" w:sz="0" w:space="0" w:color="auto"/>
                        <w:bottom w:val="none" w:sz="0" w:space="0" w:color="auto"/>
                        <w:right w:val="none" w:sz="0" w:space="0" w:color="auto"/>
                      </w:divBdr>
                    </w:div>
                    <w:div w:id="2129425596">
                      <w:marLeft w:val="0"/>
                      <w:marRight w:val="0"/>
                      <w:marTop w:val="0"/>
                      <w:marBottom w:val="0"/>
                      <w:divBdr>
                        <w:top w:val="none" w:sz="0" w:space="0" w:color="auto"/>
                        <w:left w:val="none" w:sz="0" w:space="0" w:color="auto"/>
                        <w:bottom w:val="none" w:sz="0" w:space="0" w:color="auto"/>
                        <w:right w:val="none" w:sz="0" w:space="0" w:color="auto"/>
                      </w:divBdr>
                    </w:div>
                    <w:div w:id="1915315905">
                      <w:marLeft w:val="0"/>
                      <w:marRight w:val="0"/>
                      <w:marTop w:val="0"/>
                      <w:marBottom w:val="0"/>
                      <w:divBdr>
                        <w:top w:val="none" w:sz="0" w:space="0" w:color="auto"/>
                        <w:left w:val="none" w:sz="0" w:space="0" w:color="auto"/>
                        <w:bottom w:val="none" w:sz="0" w:space="0" w:color="auto"/>
                        <w:right w:val="none" w:sz="0" w:space="0" w:color="auto"/>
                      </w:divBdr>
                    </w:div>
                    <w:div w:id="510488246">
                      <w:marLeft w:val="0"/>
                      <w:marRight w:val="0"/>
                      <w:marTop w:val="0"/>
                      <w:marBottom w:val="0"/>
                      <w:divBdr>
                        <w:top w:val="none" w:sz="0" w:space="0" w:color="auto"/>
                        <w:left w:val="none" w:sz="0" w:space="0" w:color="auto"/>
                        <w:bottom w:val="none" w:sz="0" w:space="0" w:color="auto"/>
                        <w:right w:val="none" w:sz="0" w:space="0" w:color="auto"/>
                      </w:divBdr>
                    </w:div>
                    <w:div w:id="1909878722">
                      <w:marLeft w:val="0"/>
                      <w:marRight w:val="0"/>
                      <w:marTop w:val="0"/>
                      <w:marBottom w:val="0"/>
                      <w:divBdr>
                        <w:top w:val="none" w:sz="0" w:space="0" w:color="auto"/>
                        <w:left w:val="none" w:sz="0" w:space="0" w:color="auto"/>
                        <w:bottom w:val="none" w:sz="0" w:space="0" w:color="auto"/>
                        <w:right w:val="none" w:sz="0" w:space="0" w:color="auto"/>
                      </w:divBdr>
                    </w:div>
                    <w:div w:id="50812565">
                      <w:marLeft w:val="0"/>
                      <w:marRight w:val="0"/>
                      <w:marTop w:val="0"/>
                      <w:marBottom w:val="0"/>
                      <w:divBdr>
                        <w:top w:val="none" w:sz="0" w:space="0" w:color="auto"/>
                        <w:left w:val="none" w:sz="0" w:space="0" w:color="auto"/>
                        <w:bottom w:val="none" w:sz="0" w:space="0" w:color="auto"/>
                        <w:right w:val="none" w:sz="0" w:space="0" w:color="auto"/>
                      </w:divBdr>
                    </w:div>
                    <w:div w:id="8524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354739">
      <w:bodyDiv w:val="1"/>
      <w:marLeft w:val="0"/>
      <w:marRight w:val="0"/>
      <w:marTop w:val="0"/>
      <w:marBottom w:val="0"/>
      <w:divBdr>
        <w:top w:val="none" w:sz="0" w:space="0" w:color="auto"/>
        <w:left w:val="none" w:sz="0" w:space="0" w:color="auto"/>
        <w:bottom w:val="none" w:sz="0" w:space="0" w:color="auto"/>
        <w:right w:val="none" w:sz="0" w:space="0" w:color="auto"/>
      </w:divBdr>
      <w:divsChild>
        <w:div w:id="549652599">
          <w:marLeft w:val="0"/>
          <w:marRight w:val="0"/>
          <w:marTop w:val="0"/>
          <w:marBottom w:val="0"/>
          <w:divBdr>
            <w:top w:val="none" w:sz="0" w:space="0" w:color="auto"/>
            <w:left w:val="none" w:sz="0" w:space="0" w:color="auto"/>
            <w:bottom w:val="none" w:sz="0" w:space="0" w:color="auto"/>
            <w:right w:val="none" w:sz="0" w:space="0" w:color="auto"/>
          </w:divBdr>
        </w:div>
        <w:div w:id="1366637273">
          <w:marLeft w:val="0"/>
          <w:marRight w:val="0"/>
          <w:marTop w:val="0"/>
          <w:marBottom w:val="0"/>
          <w:divBdr>
            <w:top w:val="none" w:sz="0" w:space="0" w:color="auto"/>
            <w:left w:val="none" w:sz="0" w:space="0" w:color="auto"/>
            <w:bottom w:val="none" w:sz="0" w:space="0" w:color="auto"/>
            <w:right w:val="none" w:sz="0" w:space="0" w:color="auto"/>
          </w:divBdr>
        </w:div>
        <w:div w:id="610937151">
          <w:marLeft w:val="0"/>
          <w:marRight w:val="0"/>
          <w:marTop w:val="0"/>
          <w:marBottom w:val="0"/>
          <w:divBdr>
            <w:top w:val="none" w:sz="0" w:space="0" w:color="auto"/>
            <w:left w:val="none" w:sz="0" w:space="0" w:color="auto"/>
            <w:bottom w:val="none" w:sz="0" w:space="0" w:color="auto"/>
            <w:right w:val="none" w:sz="0" w:space="0" w:color="auto"/>
          </w:divBdr>
        </w:div>
        <w:div w:id="1993828174">
          <w:marLeft w:val="0"/>
          <w:marRight w:val="0"/>
          <w:marTop w:val="0"/>
          <w:marBottom w:val="0"/>
          <w:divBdr>
            <w:top w:val="none" w:sz="0" w:space="0" w:color="auto"/>
            <w:left w:val="none" w:sz="0" w:space="0" w:color="auto"/>
            <w:bottom w:val="none" w:sz="0" w:space="0" w:color="auto"/>
            <w:right w:val="none" w:sz="0" w:space="0" w:color="auto"/>
          </w:divBdr>
        </w:div>
        <w:div w:id="1120143796">
          <w:marLeft w:val="0"/>
          <w:marRight w:val="0"/>
          <w:marTop w:val="0"/>
          <w:marBottom w:val="0"/>
          <w:divBdr>
            <w:top w:val="none" w:sz="0" w:space="0" w:color="auto"/>
            <w:left w:val="none" w:sz="0" w:space="0" w:color="auto"/>
            <w:bottom w:val="none" w:sz="0" w:space="0" w:color="auto"/>
            <w:right w:val="none" w:sz="0" w:space="0" w:color="auto"/>
          </w:divBdr>
        </w:div>
        <w:div w:id="1319532796">
          <w:marLeft w:val="0"/>
          <w:marRight w:val="0"/>
          <w:marTop w:val="0"/>
          <w:marBottom w:val="0"/>
          <w:divBdr>
            <w:top w:val="none" w:sz="0" w:space="0" w:color="auto"/>
            <w:left w:val="none" w:sz="0" w:space="0" w:color="auto"/>
            <w:bottom w:val="none" w:sz="0" w:space="0" w:color="auto"/>
            <w:right w:val="none" w:sz="0" w:space="0" w:color="auto"/>
          </w:divBdr>
        </w:div>
        <w:div w:id="6367022">
          <w:marLeft w:val="0"/>
          <w:marRight w:val="0"/>
          <w:marTop w:val="0"/>
          <w:marBottom w:val="0"/>
          <w:divBdr>
            <w:top w:val="none" w:sz="0" w:space="0" w:color="auto"/>
            <w:left w:val="none" w:sz="0" w:space="0" w:color="auto"/>
            <w:bottom w:val="none" w:sz="0" w:space="0" w:color="auto"/>
            <w:right w:val="none" w:sz="0" w:space="0" w:color="auto"/>
          </w:divBdr>
        </w:div>
        <w:div w:id="615017335">
          <w:marLeft w:val="0"/>
          <w:marRight w:val="0"/>
          <w:marTop w:val="0"/>
          <w:marBottom w:val="0"/>
          <w:divBdr>
            <w:top w:val="none" w:sz="0" w:space="0" w:color="auto"/>
            <w:left w:val="none" w:sz="0" w:space="0" w:color="auto"/>
            <w:bottom w:val="none" w:sz="0" w:space="0" w:color="auto"/>
            <w:right w:val="none" w:sz="0" w:space="0" w:color="auto"/>
          </w:divBdr>
        </w:div>
        <w:div w:id="1383286583">
          <w:marLeft w:val="0"/>
          <w:marRight w:val="0"/>
          <w:marTop w:val="0"/>
          <w:marBottom w:val="0"/>
          <w:divBdr>
            <w:top w:val="none" w:sz="0" w:space="0" w:color="auto"/>
            <w:left w:val="none" w:sz="0" w:space="0" w:color="auto"/>
            <w:bottom w:val="none" w:sz="0" w:space="0" w:color="auto"/>
            <w:right w:val="none" w:sz="0" w:space="0" w:color="auto"/>
          </w:divBdr>
        </w:div>
        <w:div w:id="751588309">
          <w:marLeft w:val="0"/>
          <w:marRight w:val="0"/>
          <w:marTop w:val="0"/>
          <w:marBottom w:val="0"/>
          <w:divBdr>
            <w:top w:val="none" w:sz="0" w:space="0" w:color="auto"/>
            <w:left w:val="none" w:sz="0" w:space="0" w:color="auto"/>
            <w:bottom w:val="none" w:sz="0" w:space="0" w:color="auto"/>
            <w:right w:val="none" w:sz="0" w:space="0" w:color="auto"/>
          </w:divBdr>
        </w:div>
        <w:div w:id="1041785751">
          <w:marLeft w:val="0"/>
          <w:marRight w:val="0"/>
          <w:marTop w:val="0"/>
          <w:marBottom w:val="0"/>
          <w:divBdr>
            <w:top w:val="none" w:sz="0" w:space="0" w:color="auto"/>
            <w:left w:val="none" w:sz="0" w:space="0" w:color="auto"/>
            <w:bottom w:val="none" w:sz="0" w:space="0" w:color="auto"/>
            <w:right w:val="none" w:sz="0" w:space="0" w:color="auto"/>
          </w:divBdr>
        </w:div>
        <w:div w:id="1021518214">
          <w:marLeft w:val="0"/>
          <w:marRight w:val="0"/>
          <w:marTop w:val="0"/>
          <w:marBottom w:val="0"/>
          <w:divBdr>
            <w:top w:val="none" w:sz="0" w:space="0" w:color="auto"/>
            <w:left w:val="none" w:sz="0" w:space="0" w:color="auto"/>
            <w:bottom w:val="none" w:sz="0" w:space="0" w:color="auto"/>
            <w:right w:val="none" w:sz="0" w:space="0" w:color="auto"/>
          </w:divBdr>
        </w:div>
        <w:div w:id="518742912">
          <w:marLeft w:val="0"/>
          <w:marRight w:val="0"/>
          <w:marTop w:val="0"/>
          <w:marBottom w:val="0"/>
          <w:divBdr>
            <w:top w:val="none" w:sz="0" w:space="0" w:color="auto"/>
            <w:left w:val="none" w:sz="0" w:space="0" w:color="auto"/>
            <w:bottom w:val="none" w:sz="0" w:space="0" w:color="auto"/>
            <w:right w:val="none" w:sz="0" w:space="0" w:color="auto"/>
          </w:divBdr>
        </w:div>
        <w:div w:id="1030953902">
          <w:marLeft w:val="0"/>
          <w:marRight w:val="0"/>
          <w:marTop w:val="0"/>
          <w:marBottom w:val="0"/>
          <w:divBdr>
            <w:top w:val="none" w:sz="0" w:space="0" w:color="auto"/>
            <w:left w:val="none" w:sz="0" w:space="0" w:color="auto"/>
            <w:bottom w:val="none" w:sz="0" w:space="0" w:color="auto"/>
            <w:right w:val="none" w:sz="0" w:space="0" w:color="auto"/>
          </w:divBdr>
        </w:div>
        <w:div w:id="1892383970">
          <w:marLeft w:val="0"/>
          <w:marRight w:val="0"/>
          <w:marTop w:val="0"/>
          <w:marBottom w:val="0"/>
          <w:divBdr>
            <w:top w:val="none" w:sz="0" w:space="0" w:color="auto"/>
            <w:left w:val="none" w:sz="0" w:space="0" w:color="auto"/>
            <w:bottom w:val="none" w:sz="0" w:space="0" w:color="auto"/>
            <w:right w:val="none" w:sz="0" w:space="0" w:color="auto"/>
          </w:divBdr>
        </w:div>
        <w:div w:id="383528466">
          <w:marLeft w:val="0"/>
          <w:marRight w:val="0"/>
          <w:marTop w:val="0"/>
          <w:marBottom w:val="0"/>
          <w:divBdr>
            <w:top w:val="none" w:sz="0" w:space="0" w:color="auto"/>
            <w:left w:val="none" w:sz="0" w:space="0" w:color="auto"/>
            <w:bottom w:val="none" w:sz="0" w:space="0" w:color="auto"/>
            <w:right w:val="none" w:sz="0" w:space="0" w:color="auto"/>
          </w:divBdr>
        </w:div>
        <w:div w:id="1961372909">
          <w:marLeft w:val="0"/>
          <w:marRight w:val="0"/>
          <w:marTop w:val="0"/>
          <w:marBottom w:val="0"/>
          <w:divBdr>
            <w:top w:val="none" w:sz="0" w:space="0" w:color="auto"/>
            <w:left w:val="none" w:sz="0" w:space="0" w:color="auto"/>
            <w:bottom w:val="none" w:sz="0" w:space="0" w:color="auto"/>
            <w:right w:val="none" w:sz="0" w:space="0" w:color="auto"/>
          </w:divBdr>
        </w:div>
        <w:div w:id="541015697">
          <w:marLeft w:val="0"/>
          <w:marRight w:val="0"/>
          <w:marTop w:val="0"/>
          <w:marBottom w:val="0"/>
          <w:divBdr>
            <w:top w:val="none" w:sz="0" w:space="0" w:color="auto"/>
            <w:left w:val="none" w:sz="0" w:space="0" w:color="auto"/>
            <w:bottom w:val="none" w:sz="0" w:space="0" w:color="auto"/>
            <w:right w:val="none" w:sz="0" w:space="0" w:color="auto"/>
          </w:divBdr>
        </w:div>
        <w:div w:id="1764645110">
          <w:marLeft w:val="0"/>
          <w:marRight w:val="0"/>
          <w:marTop w:val="0"/>
          <w:marBottom w:val="0"/>
          <w:divBdr>
            <w:top w:val="none" w:sz="0" w:space="0" w:color="auto"/>
            <w:left w:val="none" w:sz="0" w:space="0" w:color="auto"/>
            <w:bottom w:val="none" w:sz="0" w:space="0" w:color="auto"/>
            <w:right w:val="none" w:sz="0" w:space="0" w:color="auto"/>
          </w:divBdr>
        </w:div>
        <w:div w:id="180359008">
          <w:marLeft w:val="0"/>
          <w:marRight w:val="0"/>
          <w:marTop w:val="0"/>
          <w:marBottom w:val="0"/>
          <w:divBdr>
            <w:top w:val="none" w:sz="0" w:space="0" w:color="auto"/>
            <w:left w:val="none" w:sz="0" w:space="0" w:color="auto"/>
            <w:bottom w:val="none" w:sz="0" w:space="0" w:color="auto"/>
            <w:right w:val="none" w:sz="0" w:space="0" w:color="auto"/>
          </w:divBdr>
        </w:div>
        <w:div w:id="1645311995">
          <w:marLeft w:val="0"/>
          <w:marRight w:val="0"/>
          <w:marTop w:val="0"/>
          <w:marBottom w:val="0"/>
          <w:divBdr>
            <w:top w:val="none" w:sz="0" w:space="0" w:color="auto"/>
            <w:left w:val="none" w:sz="0" w:space="0" w:color="auto"/>
            <w:bottom w:val="none" w:sz="0" w:space="0" w:color="auto"/>
            <w:right w:val="none" w:sz="0" w:space="0" w:color="auto"/>
          </w:divBdr>
        </w:div>
        <w:div w:id="1988389328">
          <w:marLeft w:val="0"/>
          <w:marRight w:val="0"/>
          <w:marTop w:val="0"/>
          <w:marBottom w:val="0"/>
          <w:divBdr>
            <w:top w:val="none" w:sz="0" w:space="0" w:color="auto"/>
            <w:left w:val="none" w:sz="0" w:space="0" w:color="auto"/>
            <w:bottom w:val="none" w:sz="0" w:space="0" w:color="auto"/>
            <w:right w:val="none" w:sz="0" w:space="0" w:color="auto"/>
          </w:divBdr>
        </w:div>
        <w:div w:id="1767463219">
          <w:marLeft w:val="0"/>
          <w:marRight w:val="0"/>
          <w:marTop w:val="0"/>
          <w:marBottom w:val="0"/>
          <w:divBdr>
            <w:top w:val="none" w:sz="0" w:space="0" w:color="auto"/>
            <w:left w:val="none" w:sz="0" w:space="0" w:color="auto"/>
            <w:bottom w:val="none" w:sz="0" w:space="0" w:color="auto"/>
            <w:right w:val="none" w:sz="0" w:space="0" w:color="auto"/>
          </w:divBdr>
        </w:div>
        <w:div w:id="785391470">
          <w:marLeft w:val="0"/>
          <w:marRight w:val="0"/>
          <w:marTop w:val="0"/>
          <w:marBottom w:val="0"/>
          <w:divBdr>
            <w:top w:val="none" w:sz="0" w:space="0" w:color="auto"/>
            <w:left w:val="none" w:sz="0" w:space="0" w:color="auto"/>
            <w:bottom w:val="none" w:sz="0" w:space="0" w:color="auto"/>
            <w:right w:val="none" w:sz="0" w:space="0" w:color="auto"/>
          </w:divBdr>
        </w:div>
        <w:div w:id="1517768501">
          <w:marLeft w:val="0"/>
          <w:marRight w:val="0"/>
          <w:marTop w:val="0"/>
          <w:marBottom w:val="0"/>
          <w:divBdr>
            <w:top w:val="none" w:sz="0" w:space="0" w:color="auto"/>
            <w:left w:val="none" w:sz="0" w:space="0" w:color="auto"/>
            <w:bottom w:val="none" w:sz="0" w:space="0" w:color="auto"/>
            <w:right w:val="none" w:sz="0" w:space="0" w:color="auto"/>
          </w:divBdr>
        </w:div>
        <w:div w:id="982351707">
          <w:marLeft w:val="0"/>
          <w:marRight w:val="0"/>
          <w:marTop w:val="0"/>
          <w:marBottom w:val="0"/>
          <w:divBdr>
            <w:top w:val="none" w:sz="0" w:space="0" w:color="auto"/>
            <w:left w:val="none" w:sz="0" w:space="0" w:color="auto"/>
            <w:bottom w:val="none" w:sz="0" w:space="0" w:color="auto"/>
            <w:right w:val="none" w:sz="0" w:space="0" w:color="auto"/>
          </w:divBdr>
        </w:div>
        <w:div w:id="1752041068">
          <w:marLeft w:val="0"/>
          <w:marRight w:val="0"/>
          <w:marTop w:val="0"/>
          <w:marBottom w:val="0"/>
          <w:divBdr>
            <w:top w:val="none" w:sz="0" w:space="0" w:color="auto"/>
            <w:left w:val="none" w:sz="0" w:space="0" w:color="auto"/>
            <w:bottom w:val="none" w:sz="0" w:space="0" w:color="auto"/>
            <w:right w:val="none" w:sz="0" w:space="0" w:color="auto"/>
          </w:divBdr>
        </w:div>
        <w:div w:id="1583493709">
          <w:marLeft w:val="0"/>
          <w:marRight w:val="0"/>
          <w:marTop w:val="0"/>
          <w:marBottom w:val="0"/>
          <w:divBdr>
            <w:top w:val="none" w:sz="0" w:space="0" w:color="auto"/>
            <w:left w:val="none" w:sz="0" w:space="0" w:color="auto"/>
            <w:bottom w:val="none" w:sz="0" w:space="0" w:color="auto"/>
            <w:right w:val="none" w:sz="0" w:space="0" w:color="auto"/>
          </w:divBdr>
        </w:div>
        <w:div w:id="1235163973">
          <w:marLeft w:val="0"/>
          <w:marRight w:val="0"/>
          <w:marTop w:val="0"/>
          <w:marBottom w:val="0"/>
          <w:divBdr>
            <w:top w:val="none" w:sz="0" w:space="0" w:color="auto"/>
            <w:left w:val="none" w:sz="0" w:space="0" w:color="auto"/>
            <w:bottom w:val="none" w:sz="0" w:space="0" w:color="auto"/>
            <w:right w:val="none" w:sz="0" w:space="0" w:color="auto"/>
          </w:divBdr>
        </w:div>
        <w:div w:id="940720645">
          <w:marLeft w:val="0"/>
          <w:marRight w:val="0"/>
          <w:marTop w:val="0"/>
          <w:marBottom w:val="0"/>
          <w:divBdr>
            <w:top w:val="none" w:sz="0" w:space="0" w:color="auto"/>
            <w:left w:val="none" w:sz="0" w:space="0" w:color="auto"/>
            <w:bottom w:val="none" w:sz="0" w:space="0" w:color="auto"/>
            <w:right w:val="none" w:sz="0" w:space="0" w:color="auto"/>
          </w:divBdr>
        </w:div>
        <w:div w:id="1658025932">
          <w:marLeft w:val="0"/>
          <w:marRight w:val="0"/>
          <w:marTop w:val="0"/>
          <w:marBottom w:val="0"/>
          <w:divBdr>
            <w:top w:val="none" w:sz="0" w:space="0" w:color="auto"/>
            <w:left w:val="none" w:sz="0" w:space="0" w:color="auto"/>
            <w:bottom w:val="none" w:sz="0" w:space="0" w:color="auto"/>
            <w:right w:val="none" w:sz="0" w:space="0" w:color="auto"/>
          </w:divBdr>
        </w:div>
        <w:div w:id="1993751287">
          <w:marLeft w:val="0"/>
          <w:marRight w:val="0"/>
          <w:marTop w:val="0"/>
          <w:marBottom w:val="0"/>
          <w:divBdr>
            <w:top w:val="none" w:sz="0" w:space="0" w:color="auto"/>
            <w:left w:val="none" w:sz="0" w:space="0" w:color="auto"/>
            <w:bottom w:val="none" w:sz="0" w:space="0" w:color="auto"/>
            <w:right w:val="none" w:sz="0" w:space="0" w:color="auto"/>
          </w:divBdr>
        </w:div>
      </w:divsChild>
    </w:div>
    <w:div w:id="1164126377">
      <w:bodyDiv w:val="1"/>
      <w:marLeft w:val="0"/>
      <w:marRight w:val="0"/>
      <w:marTop w:val="0"/>
      <w:marBottom w:val="0"/>
      <w:divBdr>
        <w:top w:val="none" w:sz="0" w:space="0" w:color="auto"/>
        <w:left w:val="none" w:sz="0" w:space="0" w:color="auto"/>
        <w:bottom w:val="none" w:sz="0" w:space="0" w:color="auto"/>
        <w:right w:val="none" w:sz="0" w:space="0" w:color="auto"/>
      </w:divBdr>
      <w:divsChild>
        <w:div w:id="1462459343">
          <w:marLeft w:val="0"/>
          <w:marRight w:val="0"/>
          <w:marTop w:val="0"/>
          <w:marBottom w:val="0"/>
          <w:divBdr>
            <w:top w:val="none" w:sz="0" w:space="0" w:color="auto"/>
            <w:left w:val="none" w:sz="0" w:space="0" w:color="auto"/>
            <w:bottom w:val="none" w:sz="0" w:space="0" w:color="auto"/>
            <w:right w:val="none" w:sz="0" w:space="0" w:color="auto"/>
          </w:divBdr>
          <w:divsChild>
            <w:div w:id="1760910017">
              <w:marLeft w:val="0"/>
              <w:marRight w:val="0"/>
              <w:marTop w:val="0"/>
              <w:marBottom w:val="0"/>
              <w:divBdr>
                <w:top w:val="none" w:sz="0" w:space="0" w:color="auto"/>
                <w:left w:val="none" w:sz="0" w:space="0" w:color="auto"/>
                <w:bottom w:val="none" w:sz="0" w:space="0" w:color="auto"/>
                <w:right w:val="none" w:sz="0" w:space="0" w:color="auto"/>
              </w:divBdr>
            </w:div>
            <w:div w:id="113596921">
              <w:marLeft w:val="0"/>
              <w:marRight w:val="0"/>
              <w:marTop w:val="0"/>
              <w:marBottom w:val="0"/>
              <w:divBdr>
                <w:top w:val="none" w:sz="0" w:space="0" w:color="auto"/>
                <w:left w:val="none" w:sz="0" w:space="0" w:color="auto"/>
                <w:bottom w:val="none" w:sz="0" w:space="0" w:color="auto"/>
                <w:right w:val="none" w:sz="0" w:space="0" w:color="auto"/>
              </w:divBdr>
              <w:divsChild>
                <w:div w:id="981428889">
                  <w:marLeft w:val="0"/>
                  <w:marRight w:val="0"/>
                  <w:marTop w:val="0"/>
                  <w:marBottom w:val="0"/>
                  <w:divBdr>
                    <w:top w:val="none" w:sz="0" w:space="0" w:color="auto"/>
                    <w:left w:val="none" w:sz="0" w:space="0" w:color="auto"/>
                    <w:bottom w:val="none" w:sz="0" w:space="0" w:color="auto"/>
                    <w:right w:val="none" w:sz="0" w:space="0" w:color="auto"/>
                  </w:divBdr>
                </w:div>
                <w:div w:id="265965577">
                  <w:marLeft w:val="0"/>
                  <w:marRight w:val="0"/>
                  <w:marTop w:val="0"/>
                  <w:marBottom w:val="0"/>
                  <w:divBdr>
                    <w:top w:val="none" w:sz="0" w:space="0" w:color="auto"/>
                    <w:left w:val="none" w:sz="0" w:space="0" w:color="auto"/>
                    <w:bottom w:val="none" w:sz="0" w:space="0" w:color="auto"/>
                    <w:right w:val="none" w:sz="0" w:space="0" w:color="auto"/>
                  </w:divBdr>
                  <w:divsChild>
                    <w:div w:id="674190453">
                      <w:marLeft w:val="0"/>
                      <w:marRight w:val="0"/>
                      <w:marTop w:val="0"/>
                      <w:marBottom w:val="0"/>
                      <w:divBdr>
                        <w:top w:val="none" w:sz="0" w:space="0" w:color="auto"/>
                        <w:left w:val="none" w:sz="0" w:space="0" w:color="auto"/>
                        <w:bottom w:val="none" w:sz="0" w:space="0" w:color="auto"/>
                        <w:right w:val="none" w:sz="0" w:space="0" w:color="auto"/>
                      </w:divBdr>
                    </w:div>
                    <w:div w:id="1055280429">
                      <w:marLeft w:val="0"/>
                      <w:marRight w:val="0"/>
                      <w:marTop w:val="0"/>
                      <w:marBottom w:val="0"/>
                      <w:divBdr>
                        <w:top w:val="none" w:sz="0" w:space="0" w:color="auto"/>
                        <w:left w:val="none" w:sz="0" w:space="0" w:color="auto"/>
                        <w:bottom w:val="none" w:sz="0" w:space="0" w:color="auto"/>
                        <w:right w:val="none" w:sz="0" w:space="0" w:color="auto"/>
                      </w:divBdr>
                    </w:div>
                    <w:div w:id="15913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63955">
              <w:marLeft w:val="0"/>
              <w:marRight w:val="0"/>
              <w:marTop w:val="0"/>
              <w:marBottom w:val="0"/>
              <w:divBdr>
                <w:top w:val="none" w:sz="0" w:space="0" w:color="auto"/>
                <w:left w:val="none" w:sz="0" w:space="0" w:color="auto"/>
                <w:bottom w:val="none" w:sz="0" w:space="0" w:color="auto"/>
                <w:right w:val="none" w:sz="0" w:space="0" w:color="auto"/>
              </w:divBdr>
              <w:divsChild>
                <w:div w:id="939332661">
                  <w:marLeft w:val="0"/>
                  <w:marRight w:val="0"/>
                  <w:marTop w:val="0"/>
                  <w:marBottom w:val="0"/>
                  <w:divBdr>
                    <w:top w:val="none" w:sz="0" w:space="0" w:color="auto"/>
                    <w:left w:val="none" w:sz="0" w:space="0" w:color="auto"/>
                    <w:bottom w:val="none" w:sz="0" w:space="0" w:color="auto"/>
                    <w:right w:val="none" w:sz="0" w:space="0" w:color="auto"/>
                  </w:divBdr>
                </w:div>
              </w:divsChild>
            </w:div>
            <w:div w:id="1432966275">
              <w:marLeft w:val="0"/>
              <w:marRight w:val="0"/>
              <w:marTop w:val="0"/>
              <w:marBottom w:val="0"/>
              <w:divBdr>
                <w:top w:val="none" w:sz="0" w:space="0" w:color="auto"/>
                <w:left w:val="none" w:sz="0" w:space="0" w:color="auto"/>
                <w:bottom w:val="none" w:sz="0" w:space="0" w:color="auto"/>
                <w:right w:val="none" w:sz="0" w:space="0" w:color="auto"/>
              </w:divBdr>
              <w:divsChild>
                <w:div w:id="840660182">
                  <w:marLeft w:val="0"/>
                  <w:marRight w:val="0"/>
                  <w:marTop w:val="120"/>
                  <w:marBottom w:val="120"/>
                  <w:divBdr>
                    <w:top w:val="none" w:sz="0" w:space="0" w:color="auto"/>
                    <w:left w:val="none" w:sz="0" w:space="0" w:color="auto"/>
                    <w:bottom w:val="none" w:sz="0" w:space="0" w:color="auto"/>
                    <w:right w:val="none" w:sz="0" w:space="0" w:color="auto"/>
                  </w:divBdr>
                  <w:divsChild>
                    <w:div w:id="1367750815">
                      <w:marLeft w:val="0"/>
                      <w:marRight w:val="0"/>
                      <w:marTop w:val="0"/>
                      <w:marBottom w:val="0"/>
                      <w:divBdr>
                        <w:top w:val="none" w:sz="0" w:space="0" w:color="auto"/>
                        <w:left w:val="none" w:sz="0" w:space="0" w:color="auto"/>
                        <w:bottom w:val="none" w:sz="0" w:space="0" w:color="auto"/>
                        <w:right w:val="none" w:sz="0" w:space="0" w:color="auto"/>
                      </w:divBdr>
                      <w:divsChild>
                        <w:div w:id="6852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010163">
      <w:bodyDiv w:val="1"/>
      <w:marLeft w:val="0"/>
      <w:marRight w:val="0"/>
      <w:marTop w:val="0"/>
      <w:marBottom w:val="0"/>
      <w:divBdr>
        <w:top w:val="none" w:sz="0" w:space="0" w:color="auto"/>
        <w:left w:val="none" w:sz="0" w:space="0" w:color="auto"/>
        <w:bottom w:val="none" w:sz="0" w:space="0" w:color="auto"/>
        <w:right w:val="none" w:sz="0" w:space="0" w:color="auto"/>
      </w:divBdr>
      <w:divsChild>
        <w:div w:id="939995385">
          <w:marLeft w:val="0"/>
          <w:marRight w:val="0"/>
          <w:marTop w:val="0"/>
          <w:marBottom w:val="0"/>
          <w:divBdr>
            <w:top w:val="none" w:sz="0" w:space="0" w:color="auto"/>
            <w:left w:val="none" w:sz="0" w:space="0" w:color="auto"/>
            <w:bottom w:val="none" w:sz="0" w:space="0" w:color="auto"/>
            <w:right w:val="none" w:sz="0" w:space="0" w:color="auto"/>
          </w:divBdr>
        </w:div>
      </w:divsChild>
    </w:div>
    <w:div w:id="1502238294">
      <w:bodyDiv w:val="1"/>
      <w:marLeft w:val="0"/>
      <w:marRight w:val="0"/>
      <w:marTop w:val="0"/>
      <w:marBottom w:val="0"/>
      <w:divBdr>
        <w:top w:val="none" w:sz="0" w:space="0" w:color="auto"/>
        <w:left w:val="none" w:sz="0" w:space="0" w:color="auto"/>
        <w:bottom w:val="none" w:sz="0" w:space="0" w:color="auto"/>
        <w:right w:val="none" w:sz="0" w:space="0" w:color="auto"/>
      </w:divBdr>
      <w:divsChild>
        <w:div w:id="1307662459">
          <w:marLeft w:val="0"/>
          <w:marRight w:val="0"/>
          <w:marTop w:val="0"/>
          <w:marBottom w:val="0"/>
          <w:divBdr>
            <w:top w:val="none" w:sz="0" w:space="0" w:color="auto"/>
            <w:left w:val="none" w:sz="0" w:space="0" w:color="auto"/>
            <w:bottom w:val="none" w:sz="0" w:space="0" w:color="auto"/>
            <w:right w:val="none" w:sz="0" w:space="0" w:color="auto"/>
          </w:divBdr>
        </w:div>
        <w:div w:id="1540319443">
          <w:marLeft w:val="0"/>
          <w:marRight w:val="0"/>
          <w:marTop w:val="0"/>
          <w:marBottom w:val="0"/>
          <w:divBdr>
            <w:top w:val="none" w:sz="0" w:space="0" w:color="auto"/>
            <w:left w:val="none" w:sz="0" w:space="0" w:color="auto"/>
            <w:bottom w:val="none" w:sz="0" w:space="0" w:color="auto"/>
            <w:right w:val="none" w:sz="0" w:space="0" w:color="auto"/>
          </w:divBdr>
          <w:divsChild>
            <w:div w:id="176115520">
              <w:marLeft w:val="0"/>
              <w:marRight w:val="0"/>
              <w:marTop w:val="0"/>
              <w:marBottom w:val="0"/>
              <w:divBdr>
                <w:top w:val="none" w:sz="0" w:space="0" w:color="auto"/>
                <w:left w:val="none" w:sz="0" w:space="0" w:color="auto"/>
                <w:bottom w:val="none" w:sz="0" w:space="0" w:color="auto"/>
                <w:right w:val="none" w:sz="0" w:space="0" w:color="auto"/>
              </w:divBdr>
            </w:div>
          </w:divsChild>
        </w:div>
        <w:div w:id="2138139695">
          <w:marLeft w:val="0"/>
          <w:marRight w:val="0"/>
          <w:marTop w:val="0"/>
          <w:marBottom w:val="0"/>
          <w:divBdr>
            <w:top w:val="none" w:sz="0" w:space="0" w:color="auto"/>
            <w:left w:val="none" w:sz="0" w:space="0" w:color="auto"/>
            <w:bottom w:val="none" w:sz="0" w:space="0" w:color="auto"/>
            <w:right w:val="none" w:sz="0" w:space="0" w:color="auto"/>
          </w:divBdr>
        </w:div>
        <w:div w:id="2049065271">
          <w:marLeft w:val="0"/>
          <w:marRight w:val="0"/>
          <w:marTop w:val="0"/>
          <w:marBottom w:val="0"/>
          <w:divBdr>
            <w:top w:val="none" w:sz="0" w:space="0" w:color="auto"/>
            <w:left w:val="none" w:sz="0" w:space="0" w:color="auto"/>
            <w:bottom w:val="none" w:sz="0" w:space="0" w:color="auto"/>
            <w:right w:val="none" w:sz="0" w:space="0" w:color="auto"/>
          </w:divBdr>
        </w:div>
        <w:div w:id="2112046263">
          <w:marLeft w:val="0"/>
          <w:marRight w:val="0"/>
          <w:marTop w:val="0"/>
          <w:marBottom w:val="0"/>
          <w:divBdr>
            <w:top w:val="none" w:sz="0" w:space="0" w:color="auto"/>
            <w:left w:val="none" w:sz="0" w:space="0" w:color="auto"/>
            <w:bottom w:val="none" w:sz="0" w:space="0" w:color="auto"/>
            <w:right w:val="none" w:sz="0" w:space="0" w:color="auto"/>
          </w:divBdr>
        </w:div>
        <w:div w:id="1113207555">
          <w:marLeft w:val="0"/>
          <w:marRight w:val="0"/>
          <w:marTop w:val="0"/>
          <w:marBottom w:val="0"/>
          <w:divBdr>
            <w:top w:val="none" w:sz="0" w:space="0" w:color="auto"/>
            <w:left w:val="none" w:sz="0" w:space="0" w:color="auto"/>
            <w:bottom w:val="none" w:sz="0" w:space="0" w:color="auto"/>
            <w:right w:val="none" w:sz="0" w:space="0" w:color="auto"/>
          </w:divBdr>
        </w:div>
        <w:div w:id="51197701">
          <w:marLeft w:val="0"/>
          <w:marRight w:val="0"/>
          <w:marTop w:val="0"/>
          <w:marBottom w:val="0"/>
          <w:divBdr>
            <w:top w:val="none" w:sz="0" w:space="0" w:color="auto"/>
            <w:left w:val="none" w:sz="0" w:space="0" w:color="auto"/>
            <w:bottom w:val="none" w:sz="0" w:space="0" w:color="auto"/>
            <w:right w:val="none" w:sz="0" w:space="0" w:color="auto"/>
          </w:divBdr>
        </w:div>
        <w:div w:id="1200052985">
          <w:marLeft w:val="0"/>
          <w:marRight w:val="0"/>
          <w:marTop w:val="0"/>
          <w:marBottom w:val="0"/>
          <w:divBdr>
            <w:top w:val="none" w:sz="0" w:space="0" w:color="auto"/>
            <w:left w:val="none" w:sz="0" w:space="0" w:color="auto"/>
            <w:bottom w:val="none" w:sz="0" w:space="0" w:color="auto"/>
            <w:right w:val="none" w:sz="0" w:space="0" w:color="auto"/>
          </w:divBdr>
        </w:div>
        <w:div w:id="319699023">
          <w:marLeft w:val="0"/>
          <w:marRight w:val="0"/>
          <w:marTop w:val="0"/>
          <w:marBottom w:val="0"/>
          <w:divBdr>
            <w:top w:val="none" w:sz="0" w:space="0" w:color="auto"/>
            <w:left w:val="none" w:sz="0" w:space="0" w:color="auto"/>
            <w:bottom w:val="none" w:sz="0" w:space="0" w:color="auto"/>
            <w:right w:val="none" w:sz="0" w:space="0" w:color="auto"/>
          </w:divBdr>
        </w:div>
        <w:div w:id="1519663375">
          <w:marLeft w:val="0"/>
          <w:marRight w:val="0"/>
          <w:marTop w:val="0"/>
          <w:marBottom w:val="0"/>
          <w:divBdr>
            <w:top w:val="none" w:sz="0" w:space="0" w:color="auto"/>
            <w:left w:val="none" w:sz="0" w:space="0" w:color="auto"/>
            <w:bottom w:val="none" w:sz="0" w:space="0" w:color="auto"/>
            <w:right w:val="none" w:sz="0" w:space="0" w:color="auto"/>
          </w:divBdr>
        </w:div>
        <w:div w:id="485122470">
          <w:marLeft w:val="0"/>
          <w:marRight w:val="0"/>
          <w:marTop w:val="0"/>
          <w:marBottom w:val="0"/>
          <w:divBdr>
            <w:top w:val="none" w:sz="0" w:space="0" w:color="auto"/>
            <w:left w:val="none" w:sz="0" w:space="0" w:color="auto"/>
            <w:bottom w:val="none" w:sz="0" w:space="0" w:color="auto"/>
            <w:right w:val="none" w:sz="0" w:space="0" w:color="auto"/>
          </w:divBdr>
        </w:div>
        <w:div w:id="938029853">
          <w:marLeft w:val="0"/>
          <w:marRight w:val="0"/>
          <w:marTop w:val="0"/>
          <w:marBottom w:val="0"/>
          <w:divBdr>
            <w:top w:val="none" w:sz="0" w:space="0" w:color="auto"/>
            <w:left w:val="none" w:sz="0" w:space="0" w:color="auto"/>
            <w:bottom w:val="none" w:sz="0" w:space="0" w:color="auto"/>
            <w:right w:val="none" w:sz="0" w:space="0" w:color="auto"/>
          </w:divBdr>
        </w:div>
        <w:div w:id="1884752498">
          <w:marLeft w:val="0"/>
          <w:marRight w:val="0"/>
          <w:marTop w:val="0"/>
          <w:marBottom w:val="0"/>
          <w:divBdr>
            <w:top w:val="none" w:sz="0" w:space="0" w:color="auto"/>
            <w:left w:val="none" w:sz="0" w:space="0" w:color="auto"/>
            <w:bottom w:val="none" w:sz="0" w:space="0" w:color="auto"/>
            <w:right w:val="none" w:sz="0" w:space="0" w:color="auto"/>
          </w:divBdr>
        </w:div>
        <w:div w:id="1289243552">
          <w:marLeft w:val="0"/>
          <w:marRight w:val="0"/>
          <w:marTop w:val="0"/>
          <w:marBottom w:val="0"/>
          <w:divBdr>
            <w:top w:val="none" w:sz="0" w:space="0" w:color="auto"/>
            <w:left w:val="none" w:sz="0" w:space="0" w:color="auto"/>
            <w:bottom w:val="none" w:sz="0" w:space="0" w:color="auto"/>
            <w:right w:val="none" w:sz="0" w:space="0" w:color="auto"/>
          </w:divBdr>
        </w:div>
        <w:div w:id="1338800641">
          <w:marLeft w:val="0"/>
          <w:marRight w:val="0"/>
          <w:marTop w:val="0"/>
          <w:marBottom w:val="0"/>
          <w:divBdr>
            <w:top w:val="none" w:sz="0" w:space="0" w:color="auto"/>
            <w:left w:val="none" w:sz="0" w:space="0" w:color="auto"/>
            <w:bottom w:val="none" w:sz="0" w:space="0" w:color="auto"/>
            <w:right w:val="none" w:sz="0" w:space="0" w:color="auto"/>
          </w:divBdr>
        </w:div>
        <w:div w:id="352000084">
          <w:marLeft w:val="0"/>
          <w:marRight w:val="0"/>
          <w:marTop w:val="0"/>
          <w:marBottom w:val="0"/>
          <w:divBdr>
            <w:top w:val="none" w:sz="0" w:space="0" w:color="auto"/>
            <w:left w:val="none" w:sz="0" w:space="0" w:color="auto"/>
            <w:bottom w:val="none" w:sz="0" w:space="0" w:color="auto"/>
            <w:right w:val="none" w:sz="0" w:space="0" w:color="auto"/>
          </w:divBdr>
        </w:div>
        <w:div w:id="1594128853">
          <w:marLeft w:val="0"/>
          <w:marRight w:val="0"/>
          <w:marTop w:val="0"/>
          <w:marBottom w:val="0"/>
          <w:divBdr>
            <w:top w:val="none" w:sz="0" w:space="0" w:color="auto"/>
            <w:left w:val="none" w:sz="0" w:space="0" w:color="auto"/>
            <w:bottom w:val="none" w:sz="0" w:space="0" w:color="auto"/>
            <w:right w:val="none" w:sz="0" w:space="0" w:color="auto"/>
          </w:divBdr>
        </w:div>
        <w:div w:id="30811047">
          <w:marLeft w:val="0"/>
          <w:marRight w:val="0"/>
          <w:marTop w:val="0"/>
          <w:marBottom w:val="0"/>
          <w:divBdr>
            <w:top w:val="none" w:sz="0" w:space="0" w:color="auto"/>
            <w:left w:val="none" w:sz="0" w:space="0" w:color="auto"/>
            <w:bottom w:val="none" w:sz="0" w:space="0" w:color="auto"/>
            <w:right w:val="none" w:sz="0" w:space="0" w:color="auto"/>
          </w:divBdr>
        </w:div>
        <w:div w:id="1612013978">
          <w:marLeft w:val="0"/>
          <w:marRight w:val="0"/>
          <w:marTop w:val="0"/>
          <w:marBottom w:val="0"/>
          <w:divBdr>
            <w:top w:val="none" w:sz="0" w:space="0" w:color="auto"/>
            <w:left w:val="none" w:sz="0" w:space="0" w:color="auto"/>
            <w:bottom w:val="none" w:sz="0" w:space="0" w:color="auto"/>
            <w:right w:val="none" w:sz="0" w:space="0" w:color="auto"/>
          </w:divBdr>
        </w:div>
        <w:div w:id="2072849982">
          <w:marLeft w:val="0"/>
          <w:marRight w:val="0"/>
          <w:marTop w:val="0"/>
          <w:marBottom w:val="0"/>
          <w:divBdr>
            <w:top w:val="none" w:sz="0" w:space="0" w:color="auto"/>
            <w:left w:val="none" w:sz="0" w:space="0" w:color="auto"/>
            <w:bottom w:val="none" w:sz="0" w:space="0" w:color="auto"/>
            <w:right w:val="none" w:sz="0" w:space="0" w:color="auto"/>
          </w:divBdr>
        </w:div>
        <w:div w:id="260914012">
          <w:marLeft w:val="0"/>
          <w:marRight w:val="0"/>
          <w:marTop w:val="0"/>
          <w:marBottom w:val="0"/>
          <w:divBdr>
            <w:top w:val="none" w:sz="0" w:space="0" w:color="auto"/>
            <w:left w:val="none" w:sz="0" w:space="0" w:color="auto"/>
            <w:bottom w:val="none" w:sz="0" w:space="0" w:color="auto"/>
            <w:right w:val="none" w:sz="0" w:space="0" w:color="auto"/>
          </w:divBdr>
        </w:div>
        <w:div w:id="1678844426">
          <w:marLeft w:val="0"/>
          <w:marRight w:val="0"/>
          <w:marTop w:val="0"/>
          <w:marBottom w:val="0"/>
          <w:divBdr>
            <w:top w:val="none" w:sz="0" w:space="0" w:color="auto"/>
            <w:left w:val="none" w:sz="0" w:space="0" w:color="auto"/>
            <w:bottom w:val="none" w:sz="0" w:space="0" w:color="auto"/>
            <w:right w:val="none" w:sz="0" w:space="0" w:color="auto"/>
          </w:divBdr>
        </w:div>
        <w:div w:id="1531917842">
          <w:marLeft w:val="0"/>
          <w:marRight w:val="0"/>
          <w:marTop w:val="0"/>
          <w:marBottom w:val="0"/>
          <w:divBdr>
            <w:top w:val="none" w:sz="0" w:space="0" w:color="auto"/>
            <w:left w:val="none" w:sz="0" w:space="0" w:color="auto"/>
            <w:bottom w:val="none" w:sz="0" w:space="0" w:color="auto"/>
            <w:right w:val="none" w:sz="0" w:space="0" w:color="auto"/>
          </w:divBdr>
        </w:div>
      </w:divsChild>
    </w:div>
    <w:div w:id="1827622003">
      <w:bodyDiv w:val="1"/>
      <w:marLeft w:val="0"/>
      <w:marRight w:val="0"/>
      <w:marTop w:val="0"/>
      <w:marBottom w:val="0"/>
      <w:divBdr>
        <w:top w:val="none" w:sz="0" w:space="0" w:color="auto"/>
        <w:left w:val="none" w:sz="0" w:space="0" w:color="auto"/>
        <w:bottom w:val="none" w:sz="0" w:space="0" w:color="auto"/>
        <w:right w:val="none" w:sz="0" w:space="0" w:color="auto"/>
      </w:divBdr>
      <w:divsChild>
        <w:div w:id="2122415042">
          <w:marLeft w:val="0"/>
          <w:marRight w:val="0"/>
          <w:marTop w:val="0"/>
          <w:marBottom w:val="0"/>
          <w:divBdr>
            <w:top w:val="none" w:sz="0" w:space="0" w:color="auto"/>
            <w:left w:val="none" w:sz="0" w:space="0" w:color="auto"/>
            <w:bottom w:val="none" w:sz="0" w:space="0" w:color="auto"/>
            <w:right w:val="none" w:sz="0" w:space="0" w:color="auto"/>
          </w:divBdr>
        </w:div>
      </w:divsChild>
    </w:div>
    <w:div w:id="1829713954">
      <w:bodyDiv w:val="1"/>
      <w:marLeft w:val="0"/>
      <w:marRight w:val="0"/>
      <w:marTop w:val="0"/>
      <w:marBottom w:val="0"/>
      <w:divBdr>
        <w:top w:val="none" w:sz="0" w:space="0" w:color="auto"/>
        <w:left w:val="none" w:sz="0" w:space="0" w:color="auto"/>
        <w:bottom w:val="none" w:sz="0" w:space="0" w:color="auto"/>
        <w:right w:val="none" w:sz="0" w:space="0" w:color="auto"/>
      </w:divBdr>
      <w:divsChild>
        <w:div w:id="1114985527">
          <w:marLeft w:val="0"/>
          <w:marRight w:val="0"/>
          <w:marTop w:val="0"/>
          <w:marBottom w:val="0"/>
          <w:divBdr>
            <w:top w:val="none" w:sz="0" w:space="0" w:color="auto"/>
            <w:left w:val="none" w:sz="0" w:space="0" w:color="auto"/>
            <w:bottom w:val="none" w:sz="0" w:space="0" w:color="auto"/>
            <w:right w:val="none" w:sz="0" w:space="0" w:color="auto"/>
          </w:divBdr>
        </w:div>
      </w:divsChild>
    </w:div>
    <w:div w:id="1887988060">
      <w:bodyDiv w:val="1"/>
      <w:marLeft w:val="0"/>
      <w:marRight w:val="0"/>
      <w:marTop w:val="0"/>
      <w:marBottom w:val="0"/>
      <w:divBdr>
        <w:top w:val="none" w:sz="0" w:space="0" w:color="auto"/>
        <w:left w:val="none" w:sz="0" w:space="0" w:color="auto"/>
        <w:bottom w:val="none" w:sz="0" w:space="0" w:color="auto"/>
        <w:right w:val="none" w:sz="0" w:space="0" w:color="auto"/>
      </w:divBdr>
    </w:div>
    <w:div w:id="212815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readreaderapp.com/thread/1325288935535255552.html?fbclid=IwAR2hk2m9Jks_jM6RZSaXQvb7LltEd_J6h1JSo7PrWuMYadswNqgwLwg0H9Q" TargetMode="External"/><Relationship Id="rId13" Type="http://schemas.openxmlformats.org/officeDocument/2006/relationships/hyperlink" Target="https://www.naturalnews.com/author/healthrang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OFHpepRLPJg" TargetMode="External"/><Relationship Id="rId12" Type="http://schemas.openxmlformats.org/officeDocument/2006/relationships/hyperlink" Target="https://www.naturalnews.com/2020-11-09-trump-fires-deep-state-defense-secretary-mark-esper.html" TargetMode="External"/><Relationship Id="rId17" Type="http://schemas.openxmlformats.org/officeDocument/2006/relationships/hyperlink" Target="https://www.naturalnews.com/2020-09-06-fourteenth-amendment-trumps-secret-weapon-electoral-college-mass-arrests.html" TargetMode="External"/><Relationship Id="rId2" Type="http://schemas.microsoft.com/office/2007/relationships/stylesWithEffects" Target="stylesWithEffects.xml"/><Relationship Id="rId16" Type="http://schemas.openxmlformats.org/officeDocument/2006/relationships/hyperlink" Target="https://www.naturalnews.com/2020-11-05-trump-may-invoke-the-fourteenth-amendment-to-strip-electoral-college-votes-from-states.html"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beforeitsnews.com/politics/2020/11/trump-win-validated-by-quantum-blockchain-system-recount-of-votes-3217468.html" TargetMode="External"/><Relationship Id="rId5" Type="http://schemas.openxmlformats.org/officeDocument/2006/relationships/image" Target="media/image1.png"/><Relationship Id="rId15" Type="http://schemas.openxmlformats.org/officeDocument/2006/relationships/hyperlink" Target="https://www.naturalnews.com/2020-09-12-president-trump-put-down-election-day-rioting-insurrection.html" TargetMode="External"/><Relationship Id="rId10" Type="http://schemas.openxmlformats.org/officeDocument/2006/relationships/hyperlink" Target="https://threadreaderapp.com/thread/1325288935535255552.html?fbclid=IwAR2hk2m9Jks_jM6RZSaXQvb7LltEd_J6h1JSo7PrWuMYadswNqgwLwg0H9Q"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atusconsultum.eu/Society" TargetMode="External"/><Relationship Id="rId14" Type="http://schemas.openxmlformats.org/officeDocument/2006/relationships/hyperlink" Target="https://www.natural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3774</Words>
  <Characters>21512</Characters>
  <Application>Microsoft Office Word</Application>
  <DocSecurity>0</DocSecurity>
  <Lines>179</Lines>
  <Paragraphs>50</Paragraphs>
  <ScaleCrop>false</ScaleCrop>
  <Company/>
  <LinksUpToDate>false</LinksUpToDate>
  <CharactersWithSpaces>25236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15</cp:revision>
  <dcterms:created xsi:type="dcterms:W3CDTF">2020-11-09T00:22:00Z</dcterms:created>
  <dcterms:modified xsi:type="dcterms:W3CDTF">2020-11-10T00:28:00Z</dcterms:modified>
</cp:coreProperties>
</file>